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A9" w:rsidRPr="005E2FF6" w:rsidRDefault="00187CA9">
      <w:pPr>
        <w:pStyle w:val="Heading1"/>
        <w:rPr>
          <w:rFonts w:ascii="Garamond" w:hAnsi="Garamond" w:cs="Tahoma"/>
          <w:sz w:val="2"/>
          <w:szCs w:val="35"/>
        </w:rPr>
      </w:pPr>
      <w:bookmarkStart w:id="0" w:name="_GoBack"/>
      <w:bookmarkEnd w:id="0"/>
    </w:p>
    <w:p w:rsidR="00400336" w:rsidRPr="00400336" w:rsidRDefault="00400336" w:rsidP="00B80770">
      <w:pPr>
        <w:pStyle w:val="Heading1"/>
        <w:rPr>
          <w:rFonts w:ascii="Garamond" w:hAnsi="Garamond" w:cs="Tahoma"/>
          <w:sz w:val="18"/>
          <w:szCs w:val="35"/>
        </w:rPr>
      </w:pPr>
    </w:p>
    <w:p w:rsidR="00632EE3" w:rsidRDefault="002F2F58" w:rsidP="0098709D">
      <w:pPr>
        <w:pStyle w:val="Heading1"/>
        <w:rPr>
          <w:rFonts w:ascii="Garamond" w:hAnsi="Garamond"/>
          <w:sz w:val="22"/>
          <w:szCs w:val="23"/>
        </w:rPr>
      </w:pPr>
      <w:r w:rsidRPr="0097185E">
        <w:rPr>
          <w:rFonts w:ascii="Garamond" w:hAnsi="Garamond" w:cs="Tahoma"/>
          <w:sz w:val="35"/>
          <w:szCs w:val="35"/>
        </w:rPr>
        <w:t>BOARD OF BOILER RULES</w:t>
      </w:r>
      <w:r w:rsidR="00977A77" w:rsidRPr="0097185E">
        <w:rPr>
          <w:rFonts w:ascii="Garamond" w:hAnsi="Garamond" w:cs="Tahoma"/>
          <w:sz w:val="35"/>
          <w:szCs w:val="35"/>
        </w:rPr>
        <w:t xml:space="preserve"> AGENDA</w:t>
      </w:r>
      <w:r w:rsidR="00632EE3" w:rsidRPr="00112D89">
        <w:rPr>
          <w:rFonts w:ascii="Garamond" w:hAnsi="Garamond"/>
          <w:sz w:val="22"/>
          <w:szCs w:val="23"/>
        </w:rPr>
        <w:t xml:space="preserve"> </w:t>
      </w:r>
    </w:p>
    <w:p w:rsidR="0097037C" w:rsidRPr="0097037C" w:rsidRDefault="0097037C" w:rsidP="0097037C"/>
    <w:p w:rsidR="0020093E" w:rsidRPr="0020093E" w:rsidRDefault="006E6B0D" w:rsidP="00632EE3">
      <w:pPr>
        <w:spacing w:after="144"/>
        <w:contextualSpacing/>
        <w:jc w:val="center"/>
        <w:rPr>
          <w:rFonts w:ascii="Garamond" w:hAnsi="Garamond"/>
          <w:b/>
          <w:sz w:val="28"/>
          <w:szCs w:val="31"/>
          <w:u w:val="single"/>
        </w:rPr>
      </w:pPr>
      <w:r w:rsidRPr="0020093E">
        <w:rPr>
          <w:rFonts w:ascii="Garamond" w:hAnsi="Garamond"/>
          <w:b/>
          <w:sz w:val="28"/>
          <w:szCs w:val="31"/>
          <w:u w:val="single"/>
        </w:rPr>
        <w:t>Study Session</w:t>
      </w:r>
    </w:p>
    <w:p w:rsidR="006E6B0D" w:rsidRDefault="0079338F" w:rsidP="00632EE3">
      <w:pPr>
        <w:spacing w:after="144"/>
        <w:contextualSpacing/>
        <w:jc w:val="center"/>
        <w:rPr>
          <w:rFonts w:ascii="Garamond" w:hAnsi="Garamond"/>
          <w:sz w:val="28"/>
          <w:szCs w:val="31"/>
        </w:rPr>
      </w:pPr>
      <w:r>
        <w:rPr>
          <w:rFonts w:ascii="Garamond" w:hAnsi="Garamond"/>
          <w:sz w:val="28"/>
          <w:szCs w:val="31"/>
        </w:rPr>
        <w:t xml:space="preserve"> </w:t>
      </w:r>
      <w:r w:rsidR="005E25E0">
        <w:rPr>
          <w:rFonts w:ascii="Garamond" w:hAnsi="Garamond"/>
          <w:sz w:val="28"/>
          <w:szCs w:val="31"/>
        </w:rPr>
        <w:t>August 2</w:t>
      </w:r>
      <w:r w:rsidR="00496F02">
        <w:rPr>
          <w:rFonts w:ascii="Garamond" w:hAnsi="Garamond"/>
          <w:sz w:val="28"/>
          <w:szCs w:val="31"/>
        </w:rPr>
        <w:t>0, 2024</w:t>
      </w:r>
      <w:r>
        <w:rPr>
          <w:rFonts w:ascii="Garamond" w:hAnsi="Garamond"/>
          <w:sz w:val="28"/>
          <w:szCs w:val="31"/>
        </w:rPr>
        <w:t xml:space="preserve"> @ 10</w:t>
      </w:r>
      <w:r w:rsidR="00D07D66">
        <w:rPr>
          <w:rFonts w:ascii="Garamond" w:hAnsi="Garamond"/>
          <w:sz w:val="28"/>
          <w:szCs w:val="31"/>
        </w:rPr>
        <w:t>:00</w:t>
      </w:r>
      <w:r w:rsidR="001236DD">
        <w:rPr>
          <w:rFonts w:ascii="Garamond" w:hAnsi="Garamond"/>
          <w:sz w:val="28"/>
          <w:szCs w:val="31"/>
        </w:rPr>
        <w:t xml:space="preserve"> </w:t>
      </w:r>
      <w:r w:rsidR="006E6B0D" w:rsidRPr="006E6B0D">
        <w:rPr>
          <w:rFonts w:ascii="Garamond" w:hAnsi="Garamond"/>
          <w:sz w:val="28"/>
          <w:szCs w:val="31"/>
        </w:rPr>
        <w:t>a.m.</w:t>
      </w:r>
      <w:r w:rsidR="0020093E">
        <w:rPr>
          <w:rFonts w:ascii="Garamond" w:hAnsi="Garamond"/>
          <w:sz w:val="28"/>
          <w:szCs w:val="31"/>
        </w:rPr>
        <w:t>, Virtual only (Microsoft Teams)</w:t>
      </w:r>
    </w:p>
    <w:p w:rsidR="0020093E" w:rsidRPr="00121312" w:rsidRDefault="00121312" w:rsidP="0020093E">
      <w:pPr>
        <w:spacing w:after="144"/>
        <w:contextualSpacing/>
        <w:jc w:val="center"/>
        <w:rPr>
          <w:rStyle w:val="Hyperlink"/>
          <w:rFonts w:ascii="Garamond" w:hAnsi="Garamond"/>
          <w:sz w:val="28"/>
          <w:szCs w:val="31"/>
          <w:u w:val="single"/>
        </w:rPr>
      </w:pPr>
      <w:r w:rsidRPr="00121312">
        <w:rPr>
          <w:rFonts w:ascii="Garamond" w:hAnsi="Garamond"/>
          <w:sz w:val="28"/>
          <w:szCs w:val="31"/>
          <w:u w:val="single"/>
        </w:rPr>
        <w:fldChar w:fldCharType="begin"/>
      </w:r>
      <w:r w:rsidRPr="00121312">
        <w:rPr>
          <w:rFonts w:ascii="Garamond" w:hAnsi="Garamond"/>
          <w:sz w:val="28"/>
          <w:szCs w:val="31"/>
          <w:u w:val="single"/>
        </w:rPr>
        <w:instrText xml:space="preserve"> HYPERLINK "https://teams.microsoft.com/l/meetup-join/19%3ameeting_MGQ0YzMwZmYtYjhjZC00OTM5LTk0YTctN2VhNmU2MjhkODlm%40thread.v2/0?context=%7b%22Tid%22%3a%2211d0e217-264e-400a-8ba0-57dcc127d72d%22%2c%22Oid%22%3a%2234eb9b77-b65b-4ba1-9ec3-f534c7459052%22%7d" </w:instrText>
      </w:r>
      <w:r w:rsidRPr="00121312">
        <w:rPr>
          <w:rFonts w:ascii="Garamond" w:hAnsi="Garamond"/>
          <w:sz w:val="28"/>
          <w:szCs w:val="31"/>
          <w:u w:val="single"/>
        </w:rPr>
        <w:fldChar w:fldCharType="separate"/>
      </w:r>
      <w:r w:rsidR="0020093E" w:rsidRPr="00121312">
        <w:rPr>
          <w:rStyle w:val="Hyperlink"/>
          <w:rFonts w:ascii="Garamond" w:hAnsi="Garamond"/>
          <w:sz w:val="28"/>
          <w:szCs w:val="31"/>
          <w:u w:val="single"/>
        </w:rPr>
        <w:t>Click to join meeting</w:t>
      </w:r>
    </w:p>
    <w:p w:rsidR="0020093E" w:rsidRPr="00266987" w:rsidRDefault="00121312" w:rsidP="00632EE3">
      <w:pPr>
        <w:spacing w:after="144"/>
        <w:contextualSpacing/>
        <w:jc w:val="center"/>
        <w:rPr>
          <w:rFonts w:ascii="Garamond" w:hAnsi="Garamond"/>
          <w:sz w:val="28"/>
          <w:szCs w:val="31"/>
          <w:rPrChange w:id="1" w:author="Curry, Alicia R (LNI)" w:date="2024-08-08T07:42:00Z">
            <w:rPr>
              <w:rFonts w:ascii="Garamond" w:hAnsi="Garamond"/>
              <w:sz w:val="28"/>
              <w:szCs w:val="31"/>
              <w:u w:val="single"/>
            </w:rPr>
          </w:rPrChange>
        </w:rPr>
      </w:pPr>
      <w:r w:rsidRPr="00121312">
        <w:rPr>
          <w:rFonts w:ascii="Garamond" w:hAnsi="Garamond"/>
          <w:sz w:val="28"/>
          <w:szCs w:val="31"/>
          <w:u w:val="single"/>
        </w:rPr>
        <w:fldChar w:fldCharType="end"/>
      </w:r>
      <w:r w:rsidR="0020093E" w:rsidRPr="00266987">
        <w:rPr>
          <w:rFonts w:ascii="Garamond" w:hAnsi="Garamond"/>
          <w:sz w:val="28"/>
          <w:szCs w:val="31"/>
          <w:rPrChange w:id="2" w:author="Curry, Alicia R (LNI)" w:date="2024-08-08T07:42:00Z">
            <w:rPr>
              <w:rFonts w:ascii="Garamond" w:hAnsi="Garamond"/>
              <w:sz w:val="28"/>
              <w:szCs w:val="31"/>
              <w:u w:val="single"/>
            </w:rPr>
          </w:rPrChange>
        </w:rPr>
        <w:t>Teleconference Information:</w:t>
      </w:r>
    </w:p>
    <w:p w:rsidR="0020093E" w:rsidRPr="00266987" w:rsidRDefault="00121312" w:rsidP="00632EE3">
      <w:pPr>
        <w:spacing w:after="144"/>
        <w:contextualSpacing/>
        <w:jc w:val="center"/>
        <w:rPr>
          <w:rFonts w:ascii="Garamond" w:hAnsi="Garamond"/>
          <w:sz w:val="28"/>
          <w:szCs w:val="31"/>
          <w:rPrChange w:id="3" w:author="Curry, Alicia R (LNI)" w:date="2024-08-08T07:42:00Z">
            <w:rPr>
              <w:rFonts w:ascii="Garamond" w:hAnsi="Garamond"/>
              <w:sz w:val="28"/>
              <w:szCs w:val="31"/>
              <w:u w:val="single"/>
            </w:rPr>
          </w:rPrChange>
        </w:rPr>
      </w:pPr>
      <w:r w:rsidRPr="00266987">
        <w:rPr>
          <w:rFonts w:ascii="Garamond" w:hAnsi="Garamond"/>
          <w:sz w:val="28"/>
          <w:szCs w:val="31"/>
          <w:rPrChange w:id="4" w:author="Curry, Alicia R (LNI)" w:date="2024-08-08T07:42:00Z">
            <w:rPr>
              <w:rFonts w:ascii="Garamond" w:hAnsi="Garamond"/>
              <w:sz w:val="28"/>
              <w:szCs w:val="31"/>
              <w:u w:val="single"/>
            </w:rPr>
          </w:rPrChange>
        </w:rPr>
        <w:t>1-833-322-1218</w:t>
      </w:r>
      <w:ins w:id="5" w:author="Curry, Alicia R (LNI)" w:date="2024-08-08T07:43:00Z">
        <w:r w:rsidR="00266987">
          <w:rPr>
            <w:rFonts w:ascii="Garamond" w:hAnsi="Garamond"/>
            <w:sz w:val="28"/>
            <w:szCs w:val="31"/>
          </w:rPr>
          <w:t>,</w:t>
        </w:r>
      </w:ins>
      <w:r w:rsidR="0020093E" w:rsidRPr="00266987">
        <w:rPr>
          <w:rFonts w:ascii="Garamond" w:hAnsi="Garamond"/>
          <w:sz w:val="28"/>
          <w:szCs w:val="31"/>
          <w:rPrChange w:id="6" w:author="Curry, Alicia R (LNI)" w:date="2024-08-08T07:42:00Z">
            <w:rPr>
              <w:rFonts w:ascii="Garamond" w:hAnsi="Garamond"/>
              <w:sz w:val="28"/>
              <w:szCs w:val="31"/>
              <w:u w:val="single"/>
            </w:rPr>
          </w:rPrChange>
        </w:rPr>
        <w:t xml:space="preserve"> Conference ID: </w:t>
      </w:r>
      <w:r w:rsidRPr="00266987">
        <w:rPr>
          <w:rFonts w:ascii="Garamond" w:hAnsi="Garamond"/>
          <w:sz w:val="28"/>
          <w:szCs w:val="31"/>
          <w:rPrChange w:id="7" w:author="Curry, Alicia R (LNI)" w:date="2024-08-08T07:42:00Z">
            <w:rPr>
              <w:rFonts w:ascii="Garamond" w:hAnsi="Garamond"/>
              <w:sz w:val="28"/>
              <w:szCs w:val="31"/>
              <w:u w:val="single"/>
            </w:rPr>
          </w:rPrChange>
        </w:rPr>
        <w:t>711 238 831</w:t>
      </w:r>
      <w:r w:rsidR="0020093E" w:rsidRPr="00266987">
        <w:rPr>
          <w:rFonts w:ascii="Garamond" w:hAnsi="Garamond"/>
          <w:sz w:val="28"/>
          <w:szCs w:val="31"/>
          <w:rPrChange w:id="8" w:author="Curry, Alicia R (LNI)" w:date="2024-08-08T07:42:00Z">
            <w:rPr>
              <w:rFonts w:ascii="Garamond" w:hAnsi="Garamond"/>
              <w:sz w:val="28"/>
              <w:szCs w:val="31"/>
              <w:u w:val="single"/>
            </w:rPr>
          </w:rPrChange>
        </w:rPr>
        <w:t>#</w:t>
      </w:r>
    </w:p>
    <w:p w:rsidR="0020093E" w:rsidRPr="0020093E" w:rsidRDefault="0020093E" w:rsidP="00632EE3">
      <w:pPr>
        <w:spacing w:after="144"/>
        <w:contextualSpacing/>
        <w:jc w:val="center"/>
        <w:rPr>
          <w:rFonts w:ascii="Garamond" w:hAnsi="Garamond"/>
          <w:sz w:val="28"/>
          <w:szCs w:val="31"/>
          <w:u w:val="single"/>
        </w:rPr>
      </w:pPr>
    </w:p>
    <w:p w:rsidR="0020093E" w:rsidRDefault="00632EE3" w:rsidP="00482628">
      <w:pPr>
        <w:spacing w:after="144"/>
        <w:contextualSpacing/>
        <w:jc w:val="center"/>
        <w:rPr>
          <w:rFonts w:ascii="Garamond" w:hAnsi="Garamond"/>
          <w:sz w:val="28"/>
          <w:szCs w:val="31"/>
        </w:rPr>
      </w:pPr>
      <w:r w:rsidRPr="0020093E">
        <w:rPr>
          <w:rFonts w:ascii="Garamond" w:hAnsi="Garamond"/>
          <w:b/>
          <w:sz w:val="28"/>
          <w:szCs w:val="31"/>
          <w:u w:val="single"/>
        </w:rPr>
        <w:t>Board Meeting</w:t>
      </w:r>
      <w:r>
        <w:rPr>
          <w:rFonts w:ascii="Garamond" w:hAnsi="Garamond"/>
          <w:sz w:val="28"/>
          <w:szCs w:val="31"/>
        </w:rPr>
        <w:t>:</w:t>
      </w:r>
    </w:p>
    <w:p w:rsidR="006E6B0D" w:rsidRDefault="00632EE3" w:rsidP="00482628">
      <w:pPr>
        <w:spacing w:after="144"/>
        <w:contextualSpacing/>
        <w:jc w:val="center"/>
        <w:rPr>
          <w:rFonts w:ascii="Garamond" w:hAnsi="Garamond"/>
          <w:sz w:val="28"/>
          <w:szCs w:val="31"/>
        </w:rPr>
      </w:pPr>
      <w:r>
        <w:rPr>
          <w:rFonts w:ascii="Garamond" w:hAnsi="Garamond"/>
          <w:sz w:val="28"/>
          <w:szCs w:val="31"/>
        </w:rPr>
        <w:t xml:space="preserve"> </w:t>
      </w:r>
      <w:r w:rsidR="005E25E0">
        <w:rPr>
          <w:rFonts w:ascii="Garamond" w:hAnsi="Garamond"/>
          <w:sz w:val="28"/>
          <w:szCs w:val="31"/>
        </w:rPr>
        <w:t>August 2</w:t>
      </w:r>
      <w:r w:rsidR="00496F02">
        <w:rPr>
          <w:rFonts w:ascii="Garamond" w:hAnsi="Garamond"/>
          <w:sz w:val="28"/>
          <w:szCs w:val="31"/>
        </w:rPr>
        <w:t>1</w:t>
      </w:r>
      <w:r w:rsidR="0079338F">
        <w:rPr>
          <w:rFonts w:ascii="Garamond" w:hAnsi="Garamond"/>
          <w:sz w:val="28"/>
          <w:szCs w:val="31"/>
        </w:rPr>
        <w:t>, 202</w:t>
      </w:r>
      <w:r w:rsidR="00496F02">
        <w:rPr>
          <w:rFonts w:ascii="Garamond" w:hAnsi="Garamond"/>
          <w:sz w:val="28"/>
          <w:szCs w:val="31"/>
        </w:rPr>
        <w:t>4</w:t>
      </w:r>
      <w:r w:rsidR="002C2610">
        <w:rPr>
          <w:rFonts w:ascii="Garamond" w:hAnsi="Garamond"/>
          <w:sz w:val="28"/>
          <w:szCs w:val="31"/>
        </w:rPr>
        <w:t xml:space="preserve"> @</w:t>
      </w:r>
      <w:r w:rsidR="0079338F">
        <w:rPr>
          <w:rFonts w:ascii="Garamond" w:hAnsi="Garamond"/>
          <w:sz w:val="28"/>
          <w:szCs w:val="31"/>
        </w:rPr>
        <w:t xml:space="preserve"> 1</w:t>
      </w:r>
      <w:r w:rsidR="00496F02">
        <w:rPr>
          <w:rFonts w:ascii="Garamond" w:hAnsi="Garamond"/>
          <w:sz w:val="28"/>
          <w:szCs w:val="31"/>
        </w:rPr>
        <w:t>0</w:t>
      </w:r>
      <w:r w:rsidR="0079338F">
        <w:rPr>
          <w:rFonts w:ascii="Garamond" w:hAnsi="Garamond"/>
          <w:sz w:val="28"/>
          <w:szCs w:val="31"/>
        </w:rPr>
        <w:t>:00</w:t>
      </w:r>
      <w:r w:rsidR="001236DD">
        <w:rPr>
          <w:rFonts w:ascii="Garamond" w:hAnsi="Garamond"/>
          <w:sz w:val="28"/>
          <w:szCs w:val="31"/>
        </w:rPr>
        <w:t xml:space="preserve"> </w:t>
      </w:r>
      <w:del w:id="9" w:author="Curry, Alicia R (LNI)" w:date="2024-08-08T07:42:00Z">
        <w:r w:rsidR="0079338F" w:rsidDel="00266987">
          <w:rPr>
            <w:rFonts w:ascii="Garamond" w:hAnsi="Garamond"/>
            <w:sz w:val="28"/>
            <w:szCs w:val="31"/>
          </w:rPr>
          <w:delText>p</w:delText>
        </w:r>
      </w:del>
      <w:ins w:id="10" w:author="Curry, Alicia R (LNI)" w:date="2024-08-08T07:42:00Z">
        <w:r w:rsidR="00266987">
          <w:rPr>
            <w:rFonts w:ascii="Garamond" w:hAnsi="Garamond"/>
            <w:sz w:val="28"/>
            <w:szCs w:val="31"/>
          </w:rPr>
          <w:t>a</w:t>
        </w:r>
      </w:ins>
      <w:r>
        <w:rPr>
          <w:rFonts w:ascii="Garamond" w:hAnsi="Garamond"/>
          <w:sz w:val="28"/>
          <w:szCs w:val="31"/>
        </w:rPr>
        <w:t>.m.</w:t>
      </w:r>
    </w:p>
    <w:p w:rsidR="00F334DA" w:rsidRDefault="00164E52" w:rsidP="00482628">
      <w:pPr>
        <w:spacing w:after="144"/>
        <w:contextualSpacing/>
        <w:jc w:val="center"/>
        <w:rPr>
          <w:rFonts w:ascii="Garamond" w:hAnsi="Garamond"/>
          <w:sz w:val="28"/>
          <w:szCs w:val="31"/>
        </w:rPr>
      </w:pPr>
      <w:r>
        <w:rPr>
          <w:rFonts w:ascii="Garamond" w:hAnsi="Garamond"/>
          <w:sz w:val="28"/>
          <w:szCs w:val="31"/>
        </w:rPr>
        <w:t>D</w:t>
      </w:r>
      <w:r w:rsidR="00496F02">
        <w:rPr>
          <w:rFonts w:ascii="Garamond" w:hAnsi="Garamond"/>
          <w:sz w:val="28"/>
          <w:szCs w:val="31"/>
        </w:rPr>
        <w:t>epartment of Labor &amp; Industries</w:t>
      </w:r>
      <w:r w:rsidR="005E25E0">
        <w:rPr>
          <w:rFonts w:ascii="Garamond" w:hAnsi="Garamond"/>
          <w:sz w:val="28"/>
          <w:szCs w:val="31"/>
        </w:rPr>
        <w:t xml:space="preserve">, Room </w:t>
      </w:r>
      <w:r w:rsidR="00496F02">
        <w:rPr>
          <w:rFonts w:ascii="Garamond" w:hAnsi="Garamond"/>
          <w:sz w:val="28"/>
          <w:szCs w:val="31"/>
        </w:rPr>
        <w:t>S119</w:t>
      </w:r>
    </w:p>
    <w:p w:rsidR="00164E52" w:rsidRPr="00975624" w:rsidRDefault="00F15314" w:rsidP="00482628">
      <w:pPr>
        <w:spacing w:after="144"/>
        <w:contextualSpacing/>
        <w:jc w:val="center"/>
        <w:rPr>
          <w:rFonts w:ascii="Garamond" w:hAnsi="Garamond"/>
          <w:sz w:val="28"/>
          <w:szCs w:val="31"/>
        </w:rPr>
      </w:pPr>
      <w:r>
        <w:rPr>
          <w:rFonts w:ascii="Garamond" w:hAnsi="Garamond"/>
          <w:sz w:val="28"/>
          <w:szCs w:val="31"/>
        </w:rPr>
        <w:t>7372 Linderson Way SW</w:t>
      </w:r>
      <w:r w:rsidR="005E25E0">
        <w:rPr>
          <w:rFonts w:ascii="Garamond" w:hAnsi="Garamond"/>
          <w:sz w:val="28"/>
          <w:szCs w:val="31"/>
        </w:rPr>
        <w:t xml:space="preserve">, </w:t>
      </w:r>
      <w:r w:rsidR="001D7576">
        <w:rPr>
          <w:rFonts w:ascii="Garamond" w:hAnsi="Garamond"/>
          <w:sz w:val="28"/>
          <w:szCs w:val="31"/>
        </w:rPr>
        <w:t>Tumwater, WA 98501</w:t>
      </w:r>
    </w:p>
    <w:p w:rsidR="0020093E" w:rsidRDefault="0020093E" w:rsidP="00482628">
      <w:pPr>
        <w:spacing w:after="144"/>
        <w:contextualSpacing/>
        <w:jc w:val="center"/>
        <w:rPr>
          <w:rFonts w:ascii="Garamond" w:hAnsi="Garamond"/>
          <w:sz w:val="28"/>
          <w:szCs w:val="28"/>
          <w:u w:val="single"/>
        </w:rPr>
      </w:pPr>
    </w:p>
    <w:p w:rsidR="00482628" w:rsidRPr="00266987" w:rsidRDefault="0020093E" w:rsidP="00482628">
      <w:pPr>
        <w:spacing w:after="144"/>
        <w:contextualSpacing/>
        <w:jc w:val="center"/>
        <w:rPr>
          <w:rFonts w:ascii="Garamond" w:hAnsi="Garamond"/>
          <w:sz w:val="28"/>
          <w:szCs w:val="28"/>
          <w:rPrChange w:id="11" w:author="Curry, Alicia R (LNI)" w:date="2024-08-08T07:43:00Z">
            <w:rPr>
              <w:rFonts w:ascii="Garamond" w:hAnsi="Garamond"/>
              <w:sz w:val="28"/>
              <w:szCs w:val="28"/>
              <w:u w:val="single"/>
            </w:rPr>
          </w:rPrChange>
        </w:rPr>
      </w:pPr>
      <w:r w:rsidRPr="00266987">
        <w:rPr>
          <w:rFonts w:ascii="Garamond" w:hAnsi="Garamond"/>
          <w:sz w:val="28"/>
          <w:szCs w:val="28"/>
          <w:rPrChange w:id="12" w:author="Curry, Alicia R (LNI)" w:date="2024-08-08T07:43:00Z">
            <w:rPr>
              <w:rFonts w:ascii="Garamond" w:hAnsi="Garamond"/>
              <w:sz w:val="28"/>
              <w:szCs w:val="28"/>
              <w:u w:val="single"/>
            </w:rPr>
          </w:rPrChange>
        </w:rPr>
        <w:t xml:space="preserve">Or Join </w:t>
      </w:r>
      <w:r w:rsidR="00482628" w:rsidRPr="00266987">
        <w:rPr>
          <w:rFonts w:ascii="Garamond" w:hAnsi="Garamond"/>
          <w:sz w:val="28"/>
          <w:szCs w:val="28"/>
          <w:rPrChange w:id="13" w:author="Curry, Alicia R (LNI)" w:date="2024-08-08T07:43:00Z">
            <w:rPr>
              <w:rFonts w:ascii="Garamond" w:hAnsi="Garamond"/>
              <w:sz w:val="28"/>
              <w:szCs w:val="28"/>
              <w:u w:val="single"/>
            </w:rPr>
          </w:rPrChange>
        </w:rPr>
        <w:t>Virtual</w:t>
      </w:r>
      <w:r w:rsidRPr="00266987">
        <w:rPr>
          <w:rFonts w:ascii="Garamond" w:hAnsi="Garamond"/>
          <w:sz w:val="28"/>
          <w:szCs w:val="28"/>
          <w:rPrChange w:id="14" w:author="Curry, Alicia R (LNI)" w:date="2024-08-08T07:43:00Z">
            <w:rPr>
              <w:rFonts w:ascii="Garamond" w:hAnsi="Garamond"/>
              <w:sz w:val="28"/>
              <w:szCs w:val="28"/>
              <w:u w:val="single"/>
            </w:rPr>
          </w:rPrChange>
        </w:rPr>
        <w:t>ly</w:t>
      </w:r>
      <w:r w:rsidR="00482628" w:rsidRPr="00266987">
        <w:rPr>
          <w:rFonts w:ascii="Garamond" w:hAnsi="Garamond"/>
          <w:sz w:val="28"/>
          <w:szCs w:val="28"/>
          <w:rPrChange w:id="15" w:author="Curry, Alicia R (LNI)" w:date="2024-08-08T07:43:00Z">
            <w:rPr>
              <w:rFonts w:ascii="Garamond" w:hAnsi="Garamond"/>
              <w:sz w:val="28"/>
              <w:szCs w:val="28"/>
              <w:u w:val="single"/>
            </w:rPr>
          </w:rPrChange>
        </w:rPr>
        <w:t xml:space="preserve"> </w:t>
      </w:r>
      <w:r w:rsidRPr="00266987">
        <w:rPr>
          <w:rFonts w:ascii="Garamond" w:hAnsi="Garamond"/>
          <w:sz w:val="28"/>
          <w:szCs w:val="28"/>
          <w:rPrChange w:id="16" w:author="Curry, Alicia R (LNI)" w:date="2024-08-08T07:43:00Z">
            <w:rPr>
              <w:rFonts w:ascii="Garamond" w:hAnsi="Garamond"/>
              <w:sz w:val="28"/>
              <w:szCs w:val="28"/>
              <w:u w:val="single"/>
            </w:rPr>
          </w:rPrChange>
        </w:rPr>
        <w:t>(Mic</w:t>
      </w:r>
      <w:r w:rsidR="00482628" w:rsidRPr="00266987">
        <w:rPr>
          <w:rFonts w:ascii="Garamond" w:hAnsi="Garamond"/>
          <w:sz w:val="28"/>
          <w:szCs w:val="28"/>
          <w:rPrChange w:id="17" w:author="Curry, Alicia R (LNI)" w:date="2024-08-08T07:43:00Z">
            <w:rPr>
              <w:rFonts w:ascii="Garamond" w:hAnsi="Garamond"/>
              <w:sz w:val="28"/>
              <w:szCs w:val="28"/>
              <w:u w:val="single"/>
            </w:rPr>
          </w:rPrChange>
        </w:rPr>
        <w:t>rosoft Teams):</w:t>
      </w:r>
    </w:p>
    <w:p w:rsidR="00DF26B3" w:rsidRPr="00DF26B3" w:rsidRDefault="002911B1" w:rsidP="00164E52">
      <w:pPr>
        <w:spacing w:after="144"/>
        <w:contextualSpacing/>
        <w:jc w:val="center"/>
        <w:rPr>
          <w:rFonts w:ascii="Garamond" w:hAnsi="Garamond"/>
          <w:sz w:val="28"/>
          <w:szCs w:val="28"/>
          <w:u w:val="single"/>
        </w:rPr>
      </w:pPr>
      <w:hyperlink r:id="rId8" w:history="1">
        <w:r w:rsidR="00DF26B3" w:rsidRPr="00121312">
          <w:rPr>
            <w:rStyle w:val="Hyperlink"/>
            <w:rFonts w:ascii="Garamond" w:hAnsi="Garamond"/>
            <w:sz w:val="28"/>
            <w:szCs w:val="28"/>
            <w:u w:val="single"/>
          </w:rPr>
          <w:t>Click here to join meeting</w:t>
        </w:r>
      </w:hyperlink>
    </w:p>
    <w:p w:rsidR="00482628" w:rsidRPr="00266987" w:rsidRDefault="00482628" w:rsidP="00482628">
      <w:pPr>
        <w:shd w:val="clear" w:color="auto" w:fill="FFFFFF"/>
        <w:jc w:val="center"/>
        <w:textAlignment w:val="baseline"/>
        <w:rPr>
          <w:rFonts w:ascii="Garamond" w:hAnsi="Garamond" w:cs="Segoe UI"/>
          <w:sz w:val="28"/>
          <w:szCs w:val="28"/>
          <w:rPrChange w:id="18" w:author="Curry, Alicia R (LNI)" w:date="2024-08-08T07:43:00Z">
            <w:rPr>
              <w:rFonts w:ascii="Garamond" w:hAnsi="Garamond" w:cs="Segoe UI"/>
              <w:sz w:val="28"/>
              <w:szCs w:val="28"/>
              <w:u w:val="single"/>
            </w:rPr>
          </w:rPrChange>
        </w:rPr>
      </w:pPr>
      <w:r w:rsidRPr="00266987">
        <w:rPr>
          <w:rFonts w:ascii="Garamond" w:hAnsi="Garamond" w:cs="Segoe UI"/>
          <w:sz w:val="28"/>
          <w:szCs w:val="28"/>
          <w:rPrChange w:id="19" w:author="Curry, Alicia R (LNI)" w:date="2024-08-08T07:43:00Z">
            <w:rPr>
              <w:rFonts w:ascii="Garamond" w:hAnsi="Garamond" w:cs="Segoe UI"/>
              <w:sz w:val="28"/>
              <w:szCs w:val="28"/>
              <w:u w:val="single"/>
            </w:rPr>
          </w:rPrChange>
        </w:rPr>
        <w:t>Teleconference Information:</w:t>
      </w:r>
    </w:p>
    <w:p w:rsidR="00482628" w:rsidRPr="004B5D30" w:rsidRDefault="00121312" w:rsidP="00482628">
      <w:pPr>
        <w:shd w:val="clear" w:color="auto" w:fill="FFFFFF"/>
        <w:jc w:val="center"/>
        <w:textAlignment w:val="baseline"/>
        <w:rPr>
          <w:rFonts w:ascii="Garamond" w:hAnsi="Garamond" w:cs="Calibri"/>
          <w:sz w:val="28"/>
          <w:szCs w:val="28"/>
        </w:rPr>
      </w:pPr>
      <w:r w:rsidRPr="0097185E">
        <w:rPr>
          <w:rFonts w:ascii="Garamond" w:hAnsi="Garamond" w:cs="Calibri"/>
          <w:sz w:val="28"/>
          <w:szCs w:val="28"/>
        </w:rPr>
        <w:t>1-833-322</w:t>
      </w:r>
      <w:r w:rsidR="00482628" w:rsidRPr="0097185E">
        <w:rPr>
          <w:rFonts w:ascii="Garamond" w:hAnsi="Garamond" w:cs="Calibri"/>
          <w:sz w:val="28"/>
          <w:szCs w:val="28"/>
        </w:rPr>
        <w:t>-</w:t>
      </w:r>
      <w:r>
        <w:rPr>
          <w:rFonts w:ascii="Garamond" w:hAnsi="Garamond" w:cs="Calibri"/>
          <w:sz w:val="28"/>
          <w:szCs w:val="28"/>
        </w:rPr>
        <w:t>1218</w:t>
      </w:r>
      <w:r w:rsidR="00840C55">
        <w:rPr>
          <w:rFonts w:ascii="Garamond" w:hAnsi="Garamond" w:cs="Calibri"/>
          <w:sz w:val="28"/>
          <w:szCs w:val="28"/>
        </w:rPr>
        <w:t xml:space="preserve">, Conference ID: </w:t>
      </w:r>
      <w:r w:rsidRPr="0097185E">
        <w:rPr>
          <w:rFonts w:ascii="Garamond" w:hAnsi="Garamond" w:cs="Calibri"/>
          <w:sz w:val="28"/>
          <w:szCs w:val="28"/>
        </w:rPr>
        <w:t>894 649 01</w:t>
      </w:r>
      <w:r w:rsidR="00482628" w:rsidRPr="0097185E">
        <w:rPr>
          <w:rFonts w:ascii="Garamond" w:hAnsi="Garamond" w:cs="Calibri"/>
          <w:sz w:val="28"/>
          <w:szCs w:val="28"/>
        </w:rPr>
        <w:t>#</w:t>
      </w:r>
    </w:p>
    <w:p w:rsidR="00482628" w:rsidRDefault="00482628" w:rsidP="00283816">
      <w:pPr>
        <w:spacing w:after="144"/>
        <w:contextualSpacing/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482628" w:rsidRPr="00F71DBC" w:rsidRDefault="00482628" w:rsidP="00283816">
      <w:pPr>
        <w:spacing w:after="144"/>
        <w:contextualSpacing/>
        <w:jc w:val="center"/>
        <w:rPr>
          <w:rFonts w:ascii="Garamond" w:hAnsi="Garamond"/>
          <w:sz w:val="16"/>
          <w:szCs w:val="31"/>
        </w:rPr>
      </w:pPr>
    </w:p>
    <w:p w:rsidR="00C92B9E" w:rsidRDefault="00C332F6" w:rsidP="00DF2B86">
      <w:pPr>
        <w:numPr>
          <w:ilvl w:val="0"/>
          <w:numId w:val="1"/>
        </w:numPr>
        <w:rPr>
          <w:rFonts w:ascii="Garamond" w:hAnsi="Garamond" w:cs="Tahoma"/>
          <w:b/>
          <w:bCs/>
          <w:sz w:val="28"/>
          <w:szCs w:val="28"/>
        </w:rPr>
      </w:pPr>
      <w:r w:rsidRPr="00FD5746">
        <w:rPr>
          <w:rFonts w:ascii="Garamond" w:hAnsi="Garamond" w:cs="Tahoma"/>
          <w:b/>
          <w:bCs/>
          <w:sz w:val="28"/>
          <w:szCs w:val="28"/>
        </w:rPr>
        <w:t xml:space="preserve">Approval of Agenda   </w:t>
      </w:r>
    </w:p>
    <w:p w:rsidR="00F409F2" w:rsidRDefault="00F409F2" w:rsidP="00F409F2">
      <w:pPr>
        <w:rPr>
          <w:rFonts w:ascii="Garamond" w:hAnsi="Garamond" w:cs="Tahoma"/>
          <w:b/>
          <w:bCs/>
          <w:sz w:val="28"/>
          <w:szCs w:val="28"/>
        </w:rPr>
      </w:pPr>
    </w:p>
    <w:p w:rsidR="00232810" w:rsidRDefault="003A4D82" w:rsidP="003A4D82">
      <w:pPr>
        <w:numPr>
          <w:ilvl w:val="0"/>
          <w:numId w:val="1"/>
        </w:numPr>
        <w:rPr>
          <w:rFonts w:ascii="Garamond" w:hAnsi="Garamond" w:cs="Tahoma"/>
          <w:b/>
          <w:bCs/>
          <w:sz w:val="28"/>
          <w:szCs w:val="28"/>
        </w:rPr>
      </w:pPr>
      <w:r w:rsidRPr="00FD5746">
        <w:rPr>
          <w:rFonts w:ascii="Garamond" w:hAnsi="Garamond" w:cs="Tahoma"/>
          <w:b/>
          <w:bCs/>
          <w:sz w:val="28"/>
          <w:szCs w:val="28"/>
        </w:rPr>
        <w:t xml:space="preserve">Review and approve minutes from </w:t>
      </w:r>
      <w:r w:rsidR="00496F02">
        <w:rPr>
          <w:rFonts w:ascii="Garamond" w:hAnsi="Garamond" w:cs="Tahoma"/>
          <w:b/>
          <w:bCs/>
          <w:sz w:val="28"/>
          <w:szCs w:val="28"/>
        </w:rPr>
        <w:t>May 22</w:t>
      </w:r>
      <w:r w:rsidR="00B72402">
        <w:rPr>
          <w:rFonts w:ascii="Garamond" w:hAnsi="Garamond" w:cs="Tahoma"/>
          <w:b/>
          <w:bCs/>
          <w:sz w:val="28"/>
          <w:szCs w:val="28"/>
        </w:rPr>
        <w:t>,</w:t>
      </w:r>
      <w:r w:rsidR="00813456">
        <w:rPr>
          <w:rFonts w:ascii="Garamond" w:hAnsi="Garamond" w:cs="Tahoma"/>
          <w:b/>
          <w:bCs/>
          <w:sz w:val="28"/>
          <w:szCs w:val="28"/>
        </w:rPr>
        <w:t xml:space="preserve"> 202</w:t>
      </w:r>
      <w:r w:rsidR="00496F02">
        <w:rPr>
          <w:rFonts w:ascii="Garamond" w:hAnsi="Garamond" w:cs="Tahoma"/>
          <w:b/>
          <w:bCs/>
          <w:sz w:val="28"/>
          <w:szCs w:val="28"/>
        </w:rPr>
        <w:t>4</w:t>
      </w:r>
      <w:r w:rsidR="00482628">
        <w:rPr>
          <w:rFonts w:ascii="Garamond" w:hAnsi="Garamond" w:cs="Tahoma"/>
          <w:b/>
          <w:bCs/>
          <w:sz w:val="28"/>
          <w:szCs w:val="28"/>
        </w:rPr>
        <w:t>,</w:t>
      </w:r>
      <w:r w:rsidRPr="00FD5746">
        <w:rPr>
          <w:rFonts w:ascii="Garamond" w:hAnsi="Garamond" w:cs="Tahoma"/>
          <w:b/>
          <w:bCs/>
          <w:sz w:val="28"/>
          <w:szCs w:val="28"/>
        </w:rPr>
        <w:t xml:space="preserve"> Board of Boiler Rules Meeting</w:t>
      </w:r>
    </w:p>
    <w:p w:rsidR="00012A15" w:rsidRDefault="00012A15" w:rsidP="00012A15">
      <w:pPr>
        <w:pStyle w:val="ListParagraph"/>
        <w:rPr>
          <w:rFonts w:ascii="Garamond" w:hAnsi="Garamond" w:cs="Tahoma"/>
          <w:b/>
          <w:bCs/>
          <w:sz w:val="28"/>
          <w:szCs w:val="28"/>
        </w:rPr>
      </w:pPr>
    </w:p>
    <w:p w:rsidR="00012A15" w:rsidRDefault="00012A15" w:rsidP="003A4D82">
      <w:pPr>
        <w:numPr>
          <w:ilvl w:val="0"/>
          <w:numId w:val="1"/>
        </w:numPr>
        <w:rPr>
          <w:rFonts w:ascii="Garamond" w:hAnsi="Garamond" w:cs="Tahoma"/>
          <w:b/>
          <w:bCs/>
          <w:sz w:val="28"/>
          <w:szCs w:val="28"/>
        </w:rPr>
      </w:pPr>
      <w:r>
        <w:rPr>
          <w:rFonts w:ascii="Garamond" w:hAnsi="Garamond" w:cs="Tahoma"/>
          <w:b/>
          <w:bCs/>
          <w:sz w:val="28"/>
          <w:szCs w:val="28"/>
        </w:rPr>
        <w:t>WAC 296-104-700 – What are the inspection fees – Examination fees – Certificate fees – Expenses?</w:t>
      </w:r>
    </w:p>
    <w:p w:rsidR="00647AA8" w:rsidRPr="00647AA8" w:rsidRDefault="00647AA8" w:rsidP="00647AA8">
      <w:pPr>
        <w:pStyle w:val="ListParagraph"/>
        <w:rPr>
          <w:rFonts w:ascii="Garamond" w:hAnsi="Garamond" w:cs="Tahoma"/>
          <w:b/>
          <w:bCs/>
          <w:sz w:val="28"/>
          <w:szCs w:val="28"/>
        </w:rPr>
      </w:pPr>
    </w:p>
    <w:p w:rsidR="00097D63" w:rsidRDefault="00012A15" w:rsidP="00097D63">
      <w:pPr>
        <w:pStyle w:val="ListParagraph"/>
        <w:numPr>
          <w:ilvl w:val="0"/>
          <w:numId w:val="1"/>
        </w:numPr>
        <w:rPr>
          <w:rFonts w:ascii="Garamond" w:hAnsi="Garamond" w:cs="Tahoma"/>
          <w:b/>
          <w:bCs/>
          <w:sz w:val="28"/>
          <w:szCs w:val="28"/>
        </w:rPr>
      </w:pPr>
      <w:r>
        <w:rPr>
          <w:rFonts w:ascii="Garamond" w:hAnsi="Garamond" w:cs="Tahoma"/>
          <w:b/>
          <w:bCs/>
          <w:sz w:val="28"/>
          <w:szCs w:val="28"/>
        </w:rPr>
        <w:t xml:space="preserve">Approval of Preproposal </w:t>
      </w:r>
      <w:ins w:id="20" w:author="Curry, Alicia R (LNI)" w:date="2024-08-08T07:44:00Z">
        <w:r w:rsidR="00266987">
          <w:rPr>
            <w:rFonts w:ascii="Garamond" w:hAnsi="Garamond" w:cs="Tahoma"/>
            <w:b/>
            <w:bCs/>
            <w:sz w:val="28"/>
            <w:szCs w:val="28"/>
          </w:rPr>
          <w:t>Statement of Inquiry (</w:t>
        </w:r>
      </w:ins>
      <w:r>
        <w:rPr>
          <w:rFonts w:ascii="Garamond" w:hAnsi="Garamond" w:cs="Tahoma"/>
          <w:b/>
          <w:bCs/>
          <w:sz w:val="28"/>
          <w:szCs w:val="28"/>
        </w:rPr>
        <w:t>CR</w:t>
      </w:r>
      <w:ins w:id="21" w:author="Curry, Alicia R (LNI)" w:date="2024-08-08T07:44:00Z">
        <w:r w:rsidR="00266987">
          <w:rPr>
            <w:rFonts w:ascii="Garamond" w:hAnsi="Garamond" w:cs="Tahoma"/>
            <w:b/>
            <w:bCs/>
            <w:sz w:val="28"/>
            <w:szCs w:val="28"/>
          </w:rPr>
          <w:t>-</w:t>
        </w:r>
      </w:ins>
      <w:r>
        <w:rPr>
          <w:rFonts w:ascii="Garamond" w:hAnsi="Garamond" w:cs="Tahoma"/>
          <w:b/>
          <w:bCs/>
          <w:sz w:val="28"/>
          <w:szCs w:val="28"/>
        </w:rPr>
        <w:t>101</w:t>
      </w:r>
      <w:ins w:id="22" w:author="Curry, Alicia R (LNI)" w:date="2024-08-08T07:44:00Z">
        <w:r w:rsidR="00266987">
          <w:rPr>
            <w:rFonts w:ascii="Garamond" w:hAnsi="Garamond" w:cs="Tahoma"/>
            <w:b/>
            <w:bCs/>
            <w:sz w:val="28"/>
            <w:szCs w:val="28"/>
          </w:rPr>
          <w:t>)</w:t>
        </w:r>
      </w:ins>
      <w:r>
        <w:rPr>
          <w:rFonts w:ascii="Garamond" w:hAnsi="Garamond" w:cs="Tahoma"/>
          <w:b/>
          <w:bCs/>
          <w:sz w:val="28"/>
          <w:szCs w:val="28"/>
        </w:rPr>
        <w:t xml:space="preserve"> filing to initiate rulemaking for the following WAC revisions:</w:t>
      </w:r>
    </w:p>
    <w:p w:rsidR="00097D63" w:rsidDel="001D58C9" w:rsidRDefault="00097D63" w:rsidP="00097D63">
      <w:pPr>
        <w:rPr>
          <w:del w:id="23" w:author="Curry, Alicia R (LNI)" w:date="2024-08-08T12:41:00Z"/>
          <w:rFonts w:ascii="Garamond" w:hAnsi="Garamond" w:cs="Tahoma"/>
          <w:b/>
          <w:bCs/>
          <w:sz w:val="28"/>
          <w:szCs w:val="28"/>
        </w:rPr>
      </w:pPr>
    </w:p>
    <w:p w:rsidR="00667C8F" w:rsidRPr="008875DC" w:rsidRDefault="00012A15" w:rsidP="0046660A">
      <w:pPr>
        <w:pStyle w:val="ListParagraph"/>
        <w:numPr>
          <w:ilvl w:val="0"/>
          <w:numId w:val="13"/>
        </w:numPr>
        <w:rPr>
          <w:rFonts w:ascii="Garamond" w:hAnsi="Garamond" w:cs="Tahoma"/>
          <w:b/>
          <w:bCs/>
          <w:sz w:val="28"/>
          <w:szCs w:val="28"/>
          <w:rPrChange w:id="24" w:author="Curry, Alicia R (LNI)" w:date="2024-08-08T12:43:00Z">
            <w:rPr>
              <w:rFonts w:ascii="Garamond" w:hAnsi="Garamond" w:cs="Tahoma"/>
              <w:bCs/>
              <w:sz w:val="28"/>
              <w:szCs w:val="28"/>
            </w:rPr>
          </w:rPrChange>
        </w:rPr>
      </w:pPr>
      <w:r w:rsidRPr="008875DC">
        <w:rPr>
          <w:rFonts w:ascii="Garamond" w:hAnsi="Garamond" w:cs="Tahoma"/>
          <w:b/>
          <w:bCs/>
          <w:sz w:val="28"/>
          <w:szCs w:val="28"/>
        </w:rPr>
        <w:t>WAC 296-104-</w:t>
      </w:r>
      <w:r w:rsidR="00496F02" w:rsidRPr="008875DC">
        <w:rPr>
          <w:rFonts w:ascii="Garamond" w:hAnsi="Garamond" w:cs="Tahoma"/>
          <w:b/>
          <w:bCs/>
          <w:sz w:val="28"/>
          <w:szCs w:val="28"/>
        </w:rPr>
        <w:t>01</w:t>
      </w:r>
      <w:r w:rsidRPr="008875DC">
        <w:rPr>
          <w:rFonts w:ascii="Garamond" w:hAnsi="Garamond" w:cs="Tahoma"/>
          <w:b/>
          <w:bCs/>
          <w:sz w:val="28"/>
          <w:szCs w:val="28"/>
        </w:rPr>
        <w:t>0</w:t>
      </w:r>
      <w:r w:rsidRPr="008875DC">
        <w:rPr>
          <w:rFonts w:ascii="Garamond" w:hAnsi="Garamond" w:cs="Tahoma"/>
          <w:b/>
          <w:bCs/>
          <w:sz w:val="28"/>
          <w:szCs w:val="28"/>
          <w:rPrChange w:id="25" w:author="Curry, Alicia R (LNI)" w:date="2024-08-08T12:43:00Z">
            <w:rPr>
              <w:rFonts w:ascii="Garamond" w:hAnsi="Garamond" w:cs="Tahoma"/>
              <w:bCs/>
              <w:sz w:val="28"/>
              <w:szCs w:val="28"/>
            </w:rPr>
          </w:rPrChange>
        </w:rPr>
        <w:t xml:space="preserve"> – </w:t>
      </w:r>
      <w:r w:rsidR="0020093E" w:rsidRPr="008875DC">
        <w:rPr>
          <w:rFonts w:ascii="Garamond" w:hAnsi="Garamond" w:cs="Tahoma"/>
          <w:b/>
          <w:bCs/>
          <w:sz w:val="28"/>
          <w:szCs w:val="28"/>
          <w:rPrChange w:id="26" w:author="Curry, Alicia R (LNI)" w:date="2024-08-08T12:43:00Z">
            <w:rPr>
              <w:rFonts w:ascii="Garamond" w:hAnsi="Garamond" w:cs="Tahoma"/>
              <w:bCs/>
              <w:sz w:val="28"/>
              <w:szCs w:val="28"/>
            </w:rPr>
          </w:rPrChange>
        </w:rPr>
        <w:t xml:space="preserve">Administration - </w:t>
      </w:r>
      <w:r w:rsidRPr="008875DC">
        <w:rPr>
          <w:rFonts w:ascii="Garamond" w:hAnsi="Garamond" w:cs="Tahoma"/>
          <w:b/>
          <w:bCs/>
          <w:sz w:val="28"/>
          <w:szCs w:val="28"/>
          <w:rPrChange w:id="27" w:author="Curry, Alicia R (LNI)" w:date="2024-08-08T12:43:00Z">
            <w:rPr>
              <w:rFonts w:ascii="Garamond" w:hAnsi="Garamond" w:cs="Tahoma"/>
              <w:bCs/>
              <w:sz w:val="28"/>
              <w:szCs w:val="28"/>
            </w:rPr>
          </w:rPrChange>
        </w:rPr>
        <w:t xml:space="preserve">What are the </w:t>
      </w:r>
      <w:r w:rsidR="00F15314" w:rsidRPr="008875DC">
        <w:rPr>
          <w:rFonts w:ascii="Garamond" w:hAnsi="Garamond" w:cs="Tahoma"/>
          <w:b/>
          <w:bCs/>
          <w:sz w:val="28"/>
          <w:szCs w:val="28"/>
          <w:rPrChange w:id="28" w:author="Curry, Alicia R (LNI)" w:date="2024-08-08T12:43:00Z">
            <w:rPr>
              <w:rFonts w:ascii="Garamond" w:hAnsi="Garamond" w:cs="Tahoma"/>
              <w:bCs/>
              <w:sz w:val="28"/>
              <w:szCs w:val="28"/>
            </w:rPr>
          </w:rPrChange>
        </w:rPr>
        <w:t>definitions of terms used in this chapter</w:t>
      </w:r>
      <w:r w:rsidRPr="008875DC">
        <w:rPr>
          <w:rFonts w:ascii="Garamond" w:hAnsi="Garamond" w:cs="Tahoma"/>
          <w:b/>
          <w:bCs/>
          <w:sz w:val="28"/>
          <w:szCs w:val="28"/>
          <w:rPrChange w:id="29" w:author="Curry, Alicia R (LNI)" w:date="2024-08-08T12:43:00Z">
            <w:rPr>
              <w:rFonts w:ascii="Garamond" w:hAnsi="Garamond" w:cs="Tahoma"/>
              <w:bCs/>
              <w:sz w:val="28"/>
              <w:szCs w:val="28"/>
            </w:rPr>
          </w:rPrChange>
        </w:rPr>
        <w:t>?</w:t>
      </w:r>
    </w:p>
    <w:p w:rsidR="0020093E" w:rsidRPr="008875DC" w:rsidRDefault="0020093E" w:rsidP="0020093E">
      <w:pPr>
        <w:numPr>
          <w:ilvl w:val="0"/>
          <w:numId w:val="13"/>
        </w:numPr>
        <w:rPr>
          <w:rFonts w:ascii="Garamond" w:hAnsi="Garamond" w:cs="Tahoma"/>
          <w:b/>
          <w:bCs/>
          <w:sz w:val="28"/>
          <w:szCs w:val="28"/>
        </w:rPr>
      </w:pPr>
      <w:r w:rsidRPr="008875DC">
        <w:rPr>
          <w:rFonts w:ascii="Garamond" w:hAnsi="Garamond" w:cs="Tahoma"/>
          <w:b/>
          <w:bCs/>
          <w:sz w:val="28"/>
          <w:szCs w:val="28"/>
        </w:rPr>
        <w:t xml:space="preserve">WAC 296-104-700 – </w:t>
      </w:r>
      <w:r w:rsidRPr="008875DC">
        <w:rPr>
          <w:rFonts w:ascii="Garamond" w:hAnsi="Garamond" w:cs="Tahoma"/>
          <w:b/>
          <w:bCs/>
          <w:sz w:val="28"/>
          <w:szCs w:val="28"/>
          <w:rPrChange w:id="30" w:author="Curry, Alicia R (LNI)" w:date="2024-08-08T12:43:00Z">
            <w:rPr>
              <w:rFonts w:ascii="Garamond" w:hAnsi="Garamond" w:cs="Tahoma"/>
              <w:bCs/>
              <w:sz w:val="28"/>
              <w:szCs w:val="28"/>
            </w:rPr>
          </w:rPrChange>
        </w:rPr>
        <w:t>What are the inspection fees – Examination fees – Certificate fees – Expenses?</w:t>
      </w:r>
    </w:p>
    <w:p w:rsidR="0020093E" w:rsidRPr="00647AA8" w:rsidRDefault="0020093E" w:rsidP="0020093E">
      <w:pPr>
        <w:pStyle w:val="ListParagraph"/>
        <w:rPr>
          <w:rFonts w:ascii="Garamond" w:hAnsi="Garamond" w:cs="Tahoma"/>
          <w:b/>
          <w:bCs/>
          <w:sz w:val="28"/>
          <w:szCs w:val="28"/>
        </w:rPr>
      </w:pPr>
    </w:p>
    <w:p w:rsidR="0020093E" w:rsidRDefault="0020093E" w:rsidP="0020093E">
      <w:pPr>
        <w:pStyle w:val="ListParagraph"/>
        <w:ind w:left="1440"/>
        <w:rPr>
          <w:rFonts w:ascii="Garamond" w:hAnsi="Garamond" w:cs="Tahoma"/>
          <w:bCs/>
          <w:sz w:val="28"/>
          <w:szCs w:val="28"/>
        </w:rPr>
      </w:pPr>
    </w:p>
    <w:p w:rsidR="00F15314" w:rsidRPr="0020093E" w:rsidRDefault="00F15314" w:rsidP="0020093E">
      <w:pPr>
        <w:rPr>
          <w:rFonts w:ascii="Garamond" w:hAnsi="Garamond" w:cs="Tahoma"/>
          <w:bCs/>
          <w:sz w:val="28"/>
          <w:szCs w:val="28"/>
        </w:rPr>
      </w:pPr>
    </w:p>
    <w:p w:rsidR="003D6DB3" w:rsidRDefault="00FC0433" w:rsidP="00FC0433">
      <w:pPr>
        <w:rPr>
          <w:rFonts w:ascii="Garamond" w:hAnsi="Garamond" w:cs="Tahoma"/>
          <w:b/>
          <w:bCs/>
          <w:sz w:val="28"/>
          <w:szCs w:val="28"/>
        </w:rPr>
      </w:pPr>
      <w:r>
        <w:rPr>
          <w:rFonts w:ascii="Garamond" w:hAnsi="Garamond" w:cs="Tahoma"/>
          <w:b/>
          <w:bCs/>
          <w:sz w:val="28"/>
          <w:szCs w:val="28"/>
        </w:rPr>
        <w:t xml:space="preserve">          </w:t>
      </w:r>
      <w:r w:rsidR="00C92B9E" w:rsidRPr="00FD5746">
        <w:rPr>
          <w:rFonts w:ascii="Garamond" w:hAnsi="Garamond" w:cs="Tahoma"/>
          <w:b/>
          <w:bCs/>
          <w:sz w:val="28"/>
          <w:szCs w:val="28"/>
        </w:rPr>
        <w:t>Department Notes:</w:t>
      </w:r>
      <w:r w:rsidR="000723E1" w:rsidRPr="00FD5746">
        <w:rPr>
          <w:rFonts w:ascii="Garamond" w:hAnsi="Garamond" w:cs="Tahoma"/>
          <w:b/>
          <w:bCs/>
          <w:sz w:val="28"/>
          <w:szCs w:val="28"/>
        </w:rPr>
        <w:t xml:space="preserve">   </w:t>
      </w:r>
      <w:r w:rsidR="003D6DB3" w:rsidRPr="00FD5746">
        <w:rPr>
          <w:rFonts w:ascii="Garamond" w:hAnsi="Garamond" w:cs="Tahoma"/>
          <w:b/>
          <w:bCs/>
          <w:sz w:val="28"/>
          <w:szCs w:val="28"/>
        </w:rPr>
        <w:t xml:space="preserve"> </w:t>
      </w:r>
    </w:p>
    <w:p w:rsidR="0006610E" w:rsidRPr="00D2472B" w:rsidRDefault="0006610E" w:rsidP="00021D6B">
      <w:pPr>
        <w:ind w:left="720"/>
        <w:rPr>
          <w:rFonts w:ascii="Garamond" w:hAnsi="Garamond"/>
          <w:sz w:val="28"/>
          <w:szCs w:val="28"/>
        </w:rPr>
      </w:pPr>
    </w:p>
    <w:p w:rsidR="00D10E3C" w:rsidRDefault="00D10E3C" w:rsidP="00021D6B">
      <w:pPr>
        <w:ind w:left="7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Mike Carlson </w:t>
      </w:r>
      <w:r w:rsidR="00AD0866">
        <w:rPr>
          <w:rFonts w:ascii="Garamond" w:hAnsi="Garamond"/>
          <w:bCs/>
          <w:sz w:val="28"/>
          <w:szCs w:val="28"/>
        </w:rPr>
        <w:t xml:space="preserve">to present </w:t>
      </w:r>
      <w:r w:rsidR="00482628">
        <w:rPr>
          <w:rFonts w:ascii="Garamond" w:hAnsi="Garamond"/>
          <w:bCs/>
          <w:sz w:val="28"/>
          <w:szCs w:val="28"/>
        </w:rPr>
        <w:t>quarterly boiler p</w:t>
      </w:r>
      <w:r>
        <w:rPr>
          <w:rFonts w:ascii="Garamond" w:hAnsi="Garamond"/>
          <w:bCs/>
          <w:sz w:val="28"/>
          <w:szCs w:val="28"/>
        </w:rPr>
        <w:t xml:space="preserve">rogram </w:t>
      </w:r>
      <w:r w:rsidR="002C3091">
        <w:rPr>
          <w:rFonts w:ascii="Garamond" w:hAnsi="Garamond"/>
          <w:bCs/>
          <w:sz w:val="28"/>
          <w:szCs w:val="28"/>
        </w:rPr>
        <w:t>insp</w:t>
      </w:r>
      <w:r w:rsidR="001A16AA">
        <w:rPr>
          <w:rFonts w:ascii="Garamond" w:hAnsi="Garamond"/>
          <w:bCs/>
          <w:sz w:val="28"/>
          <w:szCs w:val="28"/>
        </w:rPr>
        <w:t>ection information to the board</w:t>
      </w:r>
      <w:r w:rsidR="005819B4">
        <w:rPr>
          <w:rFonts w:ascii="Garamond" w:hAnsi="Garamond"/>
          <w:bCs/>
          <w:sz w:val="28"/>
          <w:szCs w:val="28"/>
        </w:rPr>
        <w:t>.</w:t>
      </w:r>
    </w:p>
    <w:p w:rsidR="001A16AA" w:rsidRDefault="001A16AA" w:rsidP="00021D6B">
      <w:pPr>
        <w:ind w:left="720"/>
        <w:rPr>
          <w:rFonts w:ascii="Garamond" w:hAnsi="Garamond"/>
          <w:bCs/>
          <w:sz w:val="28"/>
          <w:szCs w:val="28"/>
        </w:rPr>
      </w:pPr>
    </w:p>
    <w:p w:rsidR="00D17E4B" w:rsidRDefault="00496F02" w:rsidP="009F6C25">
      <w:pPr>
        <w:rPr>
          <w:rFonts w:ascii="Garamond" w:hAnsi="Garamond" w:cs="Tahoma"/>
          <w:bCs/>
          <w:szCs w:val="28"/>
        </w:rPr>
      </w:pPr>
      <w:r w:rsidRPr="00496F02">
        <w:rPr>
          <w:rFonts w:ascii="Garamond" w:hAnsi="Garamond" w:cs="Tahoma"/>
          <w:bCs/>
          <w:szCs w:val="28"/>
        </w:rPr>
        <w:t xml:space="preserve">            </w:t>
      </w:r>
      <w:r w:rsidRPr="004C05BB">
        <w:rPr>
          <w:rFonts w:ascii="Garamond" w:hAnsi="Garamond" w:cs="Tahoma"/>
          <w:bCs/>
          <w:sz w:val="28"/>
          <w:szCs w:val="28"/>
        </w:rPr>
        <w:t>Discussion of Board approved frequency extensions</w:t>
      </w:r>
      <w:r w:rsidRPr="00496F02">
        <w:rPr>
          <w:rFonts w:ascii="Garamond" w:hAnsi="Garamond" w:cs="Tahoma"/>
          <w:bCs/>
          <w:szCs w:val="28"/>
        </w:rPr>
        <w:t xml:space="preserve">. </w:t>
      </w:r>
    </w:p>
    <w:p w:rsidR="00377001" w:rsidRDefault="00377001" w:rsidP="009F6C25">
      <w:pPr>
        <w:rPr>
          <w:rFonts w:ascii="Garamond" w:hAnsi="Garamond" w:cs="Tahoma"/>
          <w:bCs/>
          <w:szCs w:val="28"/>
        </w:rPr>
      </w:pPr>
    </w:p>
    <w:p w:rsidR="00FC0433" w:rsidRPr="00496F02" w:rsidRDefault="00FC0433" w:rsidP="00FC0433">
      <w:pPr>
        <w:ind w:left="720" w:hanging="720"/>
        <w:rPr>
          <w:rFonts w:ascii="Garamond" w:hAnsi="Garamond" w:cs="Tahoma"/>
          <w:bCs/>
          <w:szCs w:val="28"/>
        </w:rPr>
      </w:pPr>
      <w:r>
        <w:rPr>
          <w:rFonts w:ascii="Garamond" w:hAnsi="Garamond" w:cs="Tahoma"/>
          <w:bCs/>
          <w:szCs w:val="28"/>
        </w:rPr>
        <w:t xml:space="preserve">            </w:t>
      </w:r>
      <w:r w:rsidRPr="00FC0433">
        <w:rPr>
          <w:rFonts w:ascii="Garamond" w:hAnsi="Garamond" w:cs="Tahoma"/>
          <w:bCs/>
          <w:sz w:val="28"/>
          <w:szCs w:val="28"/>
        </w:rPr>
        <w:t xml:space="preserve">Next Board </w:t>
      </w:r>
      <w:r w:rsidR="00377001">
        <w:rPr>
          <w:rFonts w:ascii="Garamond" w:hAnsi="Garamond" w:cs="Tahoma"/>
          <w:bCs/>
          <w:sz w:val="28"/>
          <w:szCs w:val="28"/>
        </w:rPr>
        <w:t xml:space="preserve">of Boiler Rules </w:t>
      </w:r>
      <w:r w:rsidRPr="00FC0433">
        <w:rPr>
          <w:rFonts w:ascii="Garamond" w:hAnsi="Garamond" w:cs="Tahoma"/>
          <w:bCs/>
          <w:sz w:val="28"/>
          <w:szCs w:val="28"/>
        </w:rPr>
        <w:t>meeting November</w:t>
      </w:r>
      <w:r w:rsidR="00377001">
        <w:rPr>
          <w:rFonts w:ascii="Garamond" w:hAnsi="Garamond" w:cs="Tahoma"/>
          <w:bCs/>
          <w:sz w:val="28"/>
          <w:szCs w:val="28"/>
        </w:rPr>
        <w:t xml:space="preserve"> 20, 2024</w:t>
      </w:r>
      <w:ins w:id="31" w:author="Curry, Alicia R (LNI)" w:date="2024-08-08T12:43:00Z">
        <w:r w:rsidR="001D58C9">
          <w:rPr>
            <w:rFonts w:ascii="Garamond" w:hAnsi="Garamond" w:cs="Tahoma"/>
            <w:bCs/>
            <w:sz w:val="28"/>
            <w:szCs w:val="28"/>
          </w:rPr>
          <w:t>.</w:t>
        </w:r>
      </w:ins>
    </w:p>
    <w:sectPr w:rsidR="00FC0433" w:rsidRPr="00496F02" w:rsidSect="00194E54">
      <w:pgSz w:w="12240" w:h="15840"/>
      <w:pgMar w:top="720" w:right="1080" w:bottom="720" w:left="1080" w:header="720" w:footer="720" w:gutter="0"/>
      <w:pgBorders w:offsetFrom="page">
        <w:top w:val="thinThickThinMediumGap" w:sz="24" w:space="24" w:color="984806" w:themeColor="accent6" w:themeShade="80"/>
        <w:left w:val="thinThickThinMediumGap" w:sz="24" w:space="24" w:color="984806" w:themeColor="accent6" w:themeShade="80"/>
        <w:bottom w:val="thinThickThinMediumGap" w:sz="24" w:space="24" w:color="984806" w:themeColor="accent6" w:themeShade="80"/>
        <w:right w:val="thinThickThinMediumGap" w:sz="24" w:space="24" w:color="984806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C1" w:rsidRPr="00174969" w:rsidRDefault="008869C1">
      <w:pPr>
        <w:rPr>
          <w:sz w:val="23"/>
          <w:szCs w:val="23"/>
        </w:rPr>
      </w:pPr>
      <w:r w:rsidRPr="00174969">
        <w:rPr>
          <w:sz w:val="23"/>
          <w:szCs w:val="23"/>
        </w:rPr>
        <w:separator/>
      </w:r>
    </w:p>
  </w:endnote>
  <w:endnote w:type="continuationSeparator" w:id="0">
    <w:p w:rsidR="008869C1" w:rsidRPr="00174969" w:rsidRDefault="008869C1">
      <w:pPr>
        <w:rPr>
          <w:sz w:val="23"/>
          <w:szCs w:val="23"/>
        </w:rPr>
      </w:pPr>
      <w:r w:rsidRPr="0017496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C1" w:rsidRPr="00174969" w:rsidRDefault="008869C1">
      <w:pPr>
        <w:rPr>
          <w:sz w:val="23"/>
          <w:szCs w:val="23"/>
        </w:rPr>
      </w:pPr>
      <w:r w:rsidRPr="00174969">
        <w:rPr>
          <w:sz w:val="23"/>
          <w:szCs w:val="23"/>
        </w:rPr>
        <w:separator/>
      </w:r>
    </w:p>
  </w:footnote>
  <w:footnote w:type="continuationSeparator" w:id="0">
    <w:p w:rsidR="008869C1" w:rsidRPr="00174969" w:rsidRDefault="008869C1">
      <w:pPr>
        <w:rPr>
          <w:sz w:val="23"/>
          <w:szCs w:val="23"/>
        </w:rPr>
      </w:pPr>
      <w:r w:rsidRPr="00174969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810"/>
    <w:multiLevelType w:val="hybridMultilevel"/>
    <w:tmpl w:val="9BAC8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97F9B"/>
    <w:multiLevelType w:val="hybridMultilevel"/>
    <w:tmpl w:val="6D082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F4186C"/>
    <w:multiLevelType w:val="hybridMultilevel"/>
    <w:tmpl w:val="89E0F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8C2A87"/>
    <w:multiLevelType w:val="hybridMultilevel"/>
    <w:tmpl w:val="F2821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A34BE0"/>
    <w:multiLevelType w:val="hybridMultilevel"/>
    <w:tmpl w:val="249CC1BC"/>
    <w:lvl w:ilvl="0" w:tplc="A35EF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93FBD"/>
    <w:multiLevelType w:val="hybridMultilevel"/>
    <w:tmpl w:val="F6B07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1B247F"/>
    <w:multiLevelType w:val="hybridMultilevel"/>
    <w:tmpl w:val="78A61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22615F"/>
    <w:multiLevelType w:val="hybridMultilevel"/>
    <w:tmpl w:val="75907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183A5B"/>
    <w:multiLevelType w:val="hybridMultilevel"/>
    <w:tmpl w:val="D720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3640DC"/>
    <w:multiLevelType w:val="hybridMultilevel"/>
    <w:tmpl w:val="EF40E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7005BA"/>
    <w:multiLevelType w:val="hybridMultilevel"/>
    <w:tmpl w:val="383C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EE4D72"/>
    <w:multiLevelType w:val="hybridMultilevel"/>
    <w:tmpl w:val="86A61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DE4595"/>
    <w:multiLevelType w:val="hybridMultilevel"/>
    <w:tmpl w:val="F8F6A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urry, Alicia R (LNI)">
    <w15:presenceInfo w15:providerId="AD" w15:userId="S-1-5-21-622543661-1843015809-658320111-554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95"/>
    <w:rsid w:val="00000659"/>
    <w:rsid w:val="000007D4"/>
    <w:rsid w:val="00000CC0"/>
    <w:rsid w:val="00002A2B"/>
    <w:rsid w:val="000078C7"/>
    <w:rsid w:val="00007F98"/>
    <w:rsid w:val="00011E07"/>
    <w:rsid w:val="00012370"/>
    <w:rsid w:val="00012A15"/>
    <w:rsid w:val="0001671E"/>
    <w:rsid w:val="000207E3"/>
    <w:rsid w:val="0002142F"/>
    <w:rsid w:val="00021D6B"/>
    <w:rsid w:val="00024B0B"/>
    <w:rsid w:val="000301CF"/>
    <w:rsid w:val="000308A6"/>
    <w:rsid w:val="0003180C"/>
    <w:rsid w:val="00034989"/>
    <w:rsid w:val="00034B93"/>
    <w:rsid w:val="00040AAB"/>
    <w:rsid w:val="0004348D"/>
    <w:rsid w:val="00043ED6"/>
    <w:rsid w:val="00045959"/>
    <w:rsid w:val="000508E7"/>
    <w:rsid w:val="00053417"/>
    <w:rsid w:val="00056E02"/>
    <w:rsid w:val="000571D5"/>
    <w:rsid w:val="0006073B"/>
    <w:rsid w:val="00061207"/>
    <w:rsid w:val="00066060"/>
    <w:rsid w:val="0006610E"/>
    <w:rsid w:val="0006708F"/>
    <w:rsid w:val="00070C24"/>
    <w:rsid w:val="00072125"/>
    <w:rsid w:val="000723E1"/>
    <w:rsid w:val="00072C7D"/>
    <w:rsid w:val="0007757B"/>
    <w:rsid w:val="00081E5A"/>
    <w:rsid w:val="00082329"/>
    <w:rsid w:val="00082690"/>
    <w:rsid w:val="0008358A"/>
    <w:rsid w:val="000849C5"/>
    <w:rsid w:val="00084CA4"/>
    <w:rsid w:val="00085AC2"/>
    <w:rsid w:val="00086040"/>
    <w:rsid w:val="0008662E"/>
    <w:rsid w:val="00091467"/>
    <w:rsid w:val="00094AF9"/>
    <w:rsid w:val="00094C47"/>
    <w:rsid w:val="00095F97"/>
    <w:rsid w:val="00097D63"/>
    <w:rsid w:val="000A7885"/>
    <w:rsid w:val="000B1245"/>
    <w:rsid w:val="000B14C1"/>
    <w:rsid w:val="000B1ED3"/>
    <w:rsid w:val="000B219C"/>
    <w:rsid w:val="000B385E"/>
    <w:rsid w:val="000B4C99"/>
    <w:rsid w:val="000C184A"/>
    <w:rsid w:val="000C1AE8"/>
    <w:rsid w:val="000C26C5"/>
    <w:rsid w:val="000C2AF8"/>
    <w:rsid w:val="000C51A4"/>
    <w:rsid w:val="000C59C1"/>
    <w:rsid w:val="000C5DCB"/>
    <w:rsid w:val="000C7B88"/>
    <w:rsid w:val="000D0AB2"/>
    <w:rsid w:val="000D2B8B"/>
    <w:rsid w:val="000D6EA1"/>
    <w:rsid w:val="000E010C"/>
    <w:rsid w:val="000E0271"/>
    <w:rsid w:val="000E4A11"/>
    <w:rsid w:val="000E64E3"/>
    <w:rsid w:val="000E6BEB"/>
    <w:rsid w:val="000E730E"/>
    <w:rsid w:val="000F2993"/>
    <w:rsid w:val="000F2FA8"/>
    <w:rsid w:val="000F4877"/>
    <w:rsid w:val="000F4B2E"/>
    <w:rsid w:val="000F4B38"/>
    <w:rsid w:val="000F4F67"/>
    <w:rsid w:val="000F6B94"/>
    <w:rsid w:val="000F73E4"/>
    <w:rsid w:val="001017D5"/>
    <w:rsid w:val="0010497E"/>
    <w:rsid w:val="00105CB6"/>
    <w:rsid w:val="00107A74"/>
    <w:rsid w:val="001105F8"/>
    <w:rsid w:val="00111CE4"/>
    <w:rsid w:val="00112D89"/>
    <w:rsid w:val="00114125"/>
    <w:rsid w:val="0011650A"/>
    <w:rsid w:val="00120A5D"/>
    <w:rsid w:val="00121312"/>
    <w:rsid w:val="001236DD"/>
    <w:rsid w:val="00125C91"/>
    <w:rsid w:val="001262DC"/>
    <w:rsid w:val="00127067"/>
    <w:rsid w:val="00127893"/>
    <w:rsid w:val="00127C29"/>
    <w:rsid w:val="00130034"/>
    <w:rsid w:val="00131036"/>
    <w:rsid w:val="00135C26"/>
    <w:rsid w:val="001374D7"/>
    <w:rsid w:val="00143ABA"/>
    <w:rsid w:val="0014495E"/>
    <w:rsid w:val="001449B9"/>
    <w:rsid w:val="00144D5D"/>
    <w:rsid w:val="00144DBB"/>
    <w:rsid w:val="00145691"/>
    <w:rsid w:val="00147146"/>
    <w:rsid w:val="0014721D"/>
    <w:rsid w:val="001473C1"/>
    <w:rsid w:val="00150028"/>
    <w:rsid w:val="00151E82"/>
    <w:rsid w:val="00154A08"/>
    <w:rsid w:val="001552BD"/>
    <w:rsid w:val="001617FC"/>
    <w:rsid w:val="00164E52"/>
    <w:rsid w:val="00166CAA"/>
    <w:rsid w:val="001671AC"/>
    <w:rsid w:val="00171049"/>
    <w:rsid w:val="00172036"/>
    <w:rsid w:val="001732C9"/>
    <w:rsid w:val="0017480D"/>
    <w:rsid w:val="00174969"/>
    <w:rsid w:val="00187A00"/>
    <w:rsid w:val="00187CA9"/>
    <w:rsid w:val="001917F9"/>
    <w:rsid w:val="001929E9"/>
    <w:rsid w:val="00194DB6"/>
    <w:rsid w:val="00194E54"/>
    <w:rsid w:val="00196627"/>
    <w:rsid w:val="001A16AA"/>
    <w:rsid w:val="001A2F7B"/>
    <w:rsid w:val="001A50FA"/>
    <w:rsid w:val="001A5333"/>
    <w:rsid w:val="001A5A9D"/>
    <w:rsid w:val="001B0C86"/>
    <w:rsid w:val="001B1F1B"/>
    <w:rsid w:val="001B2ED6"/>
    <w:rsid w:val="001B30BD"/>
    <w:rsid w:val="001B58D7"/>
    <w:rsid w:val="001C2AB4"/>
    <w:rsid w:val="001C2ADB"/>
    <w:rsid w:val="001C54BC"/>
    <w:rsid w:val="001D2237"/>
    <w:rsid w:val="001D233B"/>
    <w:rsid w:val="001D3720"/>
    <w:rsid w:val="001D5551"/>
    <w:rsid w:val="001D555A"/>
    <w:rsid w:val="001D58C9"/>
    <w:rsid w:val="001D7576"/>
    <w:rsid w:val="001D7DE1"/>
    <w:rsid w:val="001E1725"/>
    <w:rsid w:val="001E211E"/>
    <w:rsid w:val="001E2E52"/>
    <w:rsid w:val="001E3176"/>
    <w:rsid w:val="001E5077"/>
    <w:rsid w:val="001E5912"/>
    <w:rsid w:val="001F1EFC"/>
    <w:rsid w:val="001F4218"/>
    <w:rsid w:val="001F47A3"/>
    <w:rsid w:val="001F4E35"/>
    <w:rsid w:val="00200107"/>
    <w:rsid w:val="0020093E"/>
    <w:rsid w:val="00201E09"/>
    <w:rsid w:val="00202E2D"/>
    <w:rsid w:val="00206CC2"/>
    <w:rsid w:val="00207187"/>
    <w:rsid w:val="0020753F"/>
    <w:rsid w:val="00207B6F"/>
    <w:rsid w:val="0021122F"/>
    <w:rsid w:val="00211685"/>
    <w:rsid w:val="0021393A"/>
    <w:rsid w:val="00220E05"/>
    <w:rsid w:val="00222093"/>
    <w:rsid w:val="002224AA"/>
    <w:rsid w:val="00225C5B"/>
    <w:rsid w:val="002276AD"/>
    <w:rsid w:val="00232810"/>
    <w:rsid w:val="00233C4A"/>
    <w:rsid w:val="0023457F"/>
    <w:rsid w:val="00234606"/>
    <w:rsid w:val="00235D27"/>
    <w:rsid w:val="00241C0E"/>
    <w:rsid w:val="00241F2C"/>
    <w:rsid w:val="0024280B"/>
    <w:rsid w:val="002434E2"/>
    <w:rsid w:val="002455BC"/>
    <w:rsid w:val="00245C9E"/>
    <w:rsid w:val="00246612"/>
    <w:rsid w:val="00254107"/>
    <w:rsid w:val="0025550C"/>
    <w:rsid w:val="00257869"/>
    <w:rsid w:val="00257DD6"/>
    <w:rsid w:val="00261B62"/>
    <w:rsid w:val="0026287D"/>
    <w:rsid w:val="00266987"/>
    <w:rsid w:val="0026703B"/>
    <w:rsid w:val="0027014D"/>
    <w:rsid w:val="002703CA"/>
    <w:rsid w:val="00270C90"/>
    <w:rsid w:val="0027228E"/>
    <w:rsid w:val="00277FAD"/>
    <w:rsid w:val="00282190"/>
    <w:rsid w:val="00282D39"/>
    <w:rsid w:val="00283816"/>
    <w:rsid w:val="00286F30"/>
    <w:rsid w:val="00287AAE"/>
    <w:rsid w:val="002911B1"/>
    <w:rsid w:val="00295ECB"/>
    <w:rsid w:val="002A0502"/>
    <w:rsid w:val="002A2FBD"/>
    <w:rsid w:val="002B391B"/>
    <w:rsid w:val="002B5F36"/>
    <w:rsid w:val="002C2610"/>
    <w:rsid w:val="002C2B67"/>
    <w:rsid w:val="002C3091"/>
    <w:rsid w:val="002C334D"/>
    <w:rsid w:val="002C396F"/>
    <w:rsid w:val="002C3D62"/>
    <w:rsid w:val="002C3FF3"/>
    <w:rsid w:val="002C4857"/>
    <w:rsid w:val="002C4AB4"/>
    <w:rsid w:val="002C61F5"/>
    <w:rsid w:val="002C6E6A"/>
    <w:rsid w:val="002C728C"/>
    <w:rsid w:val="002D1582"/>
    <w:rsid w:val="002D2943"/>
    <w:rsid w:val="002D3755"/>
    <w:rsid w:val="002D4711"/>
    <w:rsid w:val="002D7234"/>
    <w:rsid w:val="002E4348"/>
    <w:rsid w:val="002E55D5"/>
    <w:rsid w:val="002E74F3"/>
    <w:rsid w:val="002E7B46"/>
    <w:rsid w:val="002F048D"/>
    <w:rsid w:val="002F06C9"/>
    <w:rsid w:val="002F2F58"/>
    <w:rsid w:val="002F3616"/>
    <w:rsid w:val="002F3689"/>
    <w:rsid w:val="002F44EF"/>
    <w:rsid w:val="002F5B2F"/>
    <w:rsid w:val="002F74F9"/>
    <w:rsid w:val="002F75B6"/>
    <w:rsid w:val="003025EA"/>
    <w:rsid w:val="00302D23"/>
    <w:rsid w:val="0030510C"/>
    <w:rsid w:val="00307897"/>
    <w:rsid w:val="003103D7"/>
    <w:rsid w:val="0031052F"/>
    <w:rsid w:val="003105BF"/>
    <w:rsid w:val="00312E10"/>
    <w:rsid w:val="003152B6"/>
    <w:rsid w:val="00317A69"/>
    <w:rsid w:val="00322A61"/>
    <w:rsid w:val="00331C2F"/>
    <w:rsid w:val="00332049"/>
    <w:rsid w:val="00334E99"/>
    <w:rsid w:val="0033780D"/>
    <w:rsid w:val="00340498"/>
    <w:rsid w:val="0034173E"/>
    <w:rsid w:val="00342930"/>
    <w:rsid w:val="00346966"/>
    <w:rsid w:val="003500DC"/>
    <w:rsid w:val="00352EC9"/>
    <w:rsid w:val="00353E7D"/>
    <w:rsid w:val="00354A4D"/>
    <w:rsid w:val="003604A3"/>
    <w:rsid w:val="00362768"/>
    <w:rsid w:val="0036339B"/>
    <w:rsid w:val="003652E3"/>
    <w:rsid w:val="00366771"/>
    <w:rsid w:val="0036717D"/>
    <w:rsid w:val="00367B58"/>
    <w:rsid w:val="003701C9"/>
    <w:rsid w:val="0037370E"/>
    <w:rsid w:val="0037486F"/>
    <w:rsid w:val="00374D45"/>
    <w:rsid w:val="003758E4"/>
    <w:rsid w:val="00377001"/>
    <w:rsid w:val="00380D4B"/>
    <w:rsid w:val="0038139B"/>
    <w:rsid w:val="0038402F"/>
    <w:rsid w:val="00384132"/>
    <w:rsid w:val="003851C5"/>
    <w:rsid w:val="003857B7"/>
    <w:rsid w:val="0038716E"/>
    <w:rsid w:val="00387696"/>
    <w:rsid w:val="003928D3"/>
    <w:rsid w:val="00392DF3"/>
    <w:rsid w:val="00393181"/>
    <w:rsid w:val="003932D5"/>
    <w:rsid w:val="003944B6"/>
    <w:rsid w:val="00394BAF"/>
    <w:rsid w:val="00396C8C"/>
    <w:rsid w:val="00397E34"/>
    <w:rsid w:val="003A29FE"/>
    <w:rsid w:val="003A2D10"/>
    <w:rsid w:val="003A4D82"/>
    <w:rsid w:val="003A5252"/>
    <w:rsid w:val="003A77DA"/>
    <w:rsid w:val="003B5E9C"/>
    <w:rsid w:val="003B6289"/>
    <w:rsid w:val="003B6416"/>
    <w:rsid w:val="003B78D7"/>
    <w:rsid w:val="003C331E"/>
    <w:rsid w:val="003C3A04"/>
    <w:rsid w:val="003C567C"/>
    <w:rsid w:val="003C662A"/>
    <w:rsid w:val="003C6E21"/>
    <w:rsid w:val="003D0528"/>
    <w:rsid w:val="003D19F6"/>
    <w:rsid w:val="003D1E4D"/>
    <w:rsid w:val="003D4395"/>
    <w:rsid w:val="003D4BFD"/>
    <w:rsid w:val="003D6DB3"/>
    <w:rsid w:val="003E17A9"/>
    <w:rsid w:val="003E2923"/>
    <w:rsid w:val="003E2DC8"/>
    <w:rsid w:val="003E410E"/>
    <w:rsid w:val="003E4200"/>
    <w:rsid w:val="003E5ABD"/>
    <w:rsid w:val="003F0072"/>
    <w:rsid w:val="003F2765"/>
    <w:rsid w:val="003F2E28"/>
    <w:rsid w:val="003F398A"/>
    <w:rsid w:val="003F720B"/>
    <w:rsid w:val="003F73C1"/>
    <w:rsid w:val="003F7AC3"/>
    <w:rsid w:val="003F7ACD"/>
    <w:rsid w:val="00400336"/>
    <w:rsid w:val="00400747"/>
    <w:rsid w:val="004016EE"/>
    <w:rsid w:val="00406810"/>
    <w:rsid w:val="0040778B"/>
    <w:rsid w:val="00410015"/>
    <w:rsid w:val="00412BD0"/>
    <w:rsid w:val="00414707"/>
    <w:rsid w:val="004149D8"/>
    <w:rsid w:val="004170F2"/>
    <w:rsid w:val="00420BC0"/>
    <w:rsid w:val="0042106B"/>
    <w:rsid w:val="00421F25"/>
    <w:rsid w:val="00425B40"/>
    <w:rsid w:val="0043567D"/>
    <w:rsid w:val="00436251"/>
    <w:rsid w:val="004379FB"/>
    <w:rsid w:val="00437D0B"/>
    <w:rsid w:val="00441D80"/>
    <w:rsid w:val="00443BB2"/>
    <w:rsid w:val="00443D34"/>
    <w:rsid w:val="00450DB7"/>
    <w:rsid w:val="0045137E"/>
    <w:rsid w:val="00451A6B"/>
    <w:rsid w:val="00451D12"/>
    <w:rsid w:val="00453C98"/>
    <w:rsid w:val="004554D8"/>
    <w:rsid w:val="00455B1C"/>
    <w:rsid w:val="00456DE8"/>
    <w:rsid w:val="00462AFA"/>
    <w:rsid w:val="00465D52"/>
    <w:rsid w:val="0046660A"/>
    <w:rsid w:val="00470EC3"/>
    <w:rsid w:val="00470FAE"/>
    <w:rsid w:val="00471175"/>
    <w:rsid w:val="00474056"/>
    <w:rsid w:val="00474171"/>
    <w:rsid w:val="0047652C"/>
    <w:rsid w:val="00482628"/>
    <w:rsid w:val="0048269F"/>
    <w:rsid w:val="00487D52"/>
    <w:rsid w:val="00487EFC"/>
    <w:rsid w:val="004913DC"/>
    <w:rsid w:val="004936C2"/>
    <w:rsid w:val="00495E17"/>
    <w:rsid w:val="00496532"/>
    <w:rsid w:val="00496F02"/>
    <w:rsid w:val="00497623"/>
    <w:rsid w:val="004A07B7"/>
    <w:rsid w:val="004A4AF1"/>
    <w:rsid w:val="004A5647"/>
    <w:rsid w:val="004A74E7"/>
    <w:rsid w:val="004B06B2"/>
    <w:rsid w:val="004B1846"/>
    <w:rsid w:val="004B27AE"/>
    <w:rsid w:val="004B439A"/>
    <w:rsid w:val="004B45C3"/>
    <w:rsid w:val="004B6D66"/>
    <w:rsid w:val="004C05BB"/>
    <w:rsid w:val="004C158D"/>
    <w:rsid w:val="004C3269"/>
    <w:rsid w:val="004C3E29"/>
    <w:rsid w:val="004C5BEF"/>
    <w:rsid w:val="004D019F"/>
    <w:rsid w:val="004D1A5A"/>
    <w:rsid w:val="004D4148"/>
    <w:rsid w:val="004D434C"/>
    <w:rsid w:val="004D451A"/>
    <w:rsid w:val="004E29B3"/>
    <w:rsid w:val="004E3264"/>
    <w:rsid w:val="004E4D89"/>
    <w:rsid w:val="004E658D"/>
    <w:rsid w:val="004E6EA0"/>
    <w:rsid w:val="004E72B9"/>
    <w:rsid w:val="004E7CC6"/>
    <w:rsid w:val="004F0DA0"/>
    <w:rsid w:val="004F159B"/>
    <w:rsid w:val="004F2527"/>
    <w:rsid w:val="004F2C19"/>
    <w:rsid w:val="004F4749"/>
    <w:rsid w:val="004F4FC0"/>
    <w:rsid w:val="004F5C0B"/>
    <w:rsid w:val="004F6240"/>
    <w:rsid w:val="004F6A2A"/>
    <w:rsid w:val="004F6A7D"/>
    <w:rsid w:val="00501780"/>
    <w:rsid w:val="005023F2"/>
    <w:rsid w:val="00510ADE"/>
    <w:rsid w:val="0051182C"/>
    <w:rsid w:val="00511B08"/>
    <w:rsid w:val="0051271F"/>
    <w:rsid w:val="00513274"/>
    <w:rsid w:val="0051460D"/>
    <w:rsid w:val="00514795"/>
    <w:rsid w:val="005159DB"/>
    <w:rsid w:val="00517490"/>
    <w:rsid w:val="00522881"/>
    <w:rsid w:val="005228A4"/>
    <w:rsid w:val="005231B6"/>
    <w:rsid w:val="00526AFA"/>
    <w:rsid w:val="00527770"/>
    <w:rsid w:val="0053453F"/>
    <w:rsid w:val="0053488F"/>
    <w:rsid w:val="00537009"/>
    <w:rsid w:val="005426ED"/>
    <w:rsid w:val="00542EF2"/>
    <w:rsid w:val="00545F10"/>
    <w:rsid w:val="00551726"/>
    <w:rsid w:val="00552508"/>
    <w:rsid w:val="005528C9"/>
    <w:rsid w:val="005546AF"/>
    <w:rsid w:val="00554D96"/>
    <w:rsid w:val="00555FEE"/>
    <w:rsid w:val="00556444"/>
    <w:rsid w:val="00557209"/>
    <w:rsid w:val="00560CFD"/>
    <w:rsid w:val="00561D26"/>
    <w:rsid w:val="0056204F"/>
    <w:rsid w:val="00565816"/>
    <w:rsid w:val="005671CA"/>
    <w:rsid w:val="00567F06"/>
    <w:rsid w:val="00571264"/>
    <w:rsid w:val="00571D9E"/>
    <w:rsid w:val="0057480F"/>
    <w:rsid w:val="00575B33"/>
    <w:rsid w:val="00581467"/>
    <w:rsid w:val="00581480"/>
    <w:rsid w:val="005819B4"/>
    <w:rsid w:val="005823C2"/>
    <w:rsid w:val="005830CD"/>
    <w:rsid w:val="00583775"/>
    <w:rsid w:val="00583ABB"/>
    <w:rsid w:val="00585D74"/>
    <w:rsid w:val="0059394A"/>
    <w:rsid w:val="005941A5"/>
    <w:rsid w:val="005948A9"/>
    <w:rsid w:val="00595112"/>
    <w:rsid w:val="00595AAC"/>
    <w:rsid w:val="0059661F"/>
    <w:rsid w:val="00597283"/>
    <w:rsid w:val="0059737D"/>
    <w:rsid w:val="005A0E41"/>
    <w:rsid w:val="005A115A"/>
    <w:rsid w:val="005A24B8"/>
    <w:rsid w:val="005A40BE"/>
    <w:rsid w:val="005A5B1A"/>
    <w:rsid w:val="005A78DF"/>
    <w:rsid w:val="005A795F"/>
    <w:rsid w:val="005B1A41"/>
    <w:rsid w:val="005B5849"/>
    <w:rsid w:val="005B65AD"/>
    <w:rsid w:val="005B71AF"/>
    <w:rsid w:val="005B7BE2"/>
    <w:rsid w:val="005C0BF5"/>
    <w:rsid w:val="005C0E98"/>
    <w:rsid w:val="005C1B69"/>
    <w:rsid w:val="005C30DD"/>
    <w:rsid w:val="005C4B87"/>
    <w:rsid w:val="005C6D5F"/>
    <w:rsid w:val="005C7376"/>
    <w:rsid w:val="005C7CF4"/>
    <w:rsid w:val="005D4154"/>
    <w:rsid w:val="005D6BDE"/>
    <w:rsid w:val="005E05A1"/>
    <w:rsid w:val="005E0A35"/>
    <w:rsid w:val="005E0D3E"/>
    <w:rsid w:val="005E0DB2"/>
    <w:rsid w:val="005E1854"/>
    <w:rsid w:val="005E187B"/>
    <w:rsid w:val="005E25E0"/>
    <w:rsid w:val="005E2F1B"/>
    <w:rsid w:val="005E2FF6"/>
    <w:rsid w:val="005E327D"/>
    <w:rsid w:val="005E4702"/>
    <w:rsid w:val="005E6ADF"/>
    <w:rsid w:val="005E6B23"/>
    <w:rsid w:val="005E78C1"/>
    <w:rsid w:val="005F1B3A"/>
    <w:rsid w:val="005F467E"/>
    <w:rsid w:val="005F69CE"/>
    <w:rsid w:val="00601C11"/>
    <w:rsid w:val="00602756"/>
    <w:rsid w:val="00606008"/>
    <w:rsid w:val="006071C3"/>
    <w:rsid w:val="00610934"/>
    <w:rsid w:val="006118E4"/>
    <w:rsid w:val="00611914"/>
    <w:rsid w:val="00616483"/>
    <w:rsid w:val="00617AA9"/>
    <w:rsid w:val="006210C5"/>
    <w:rsid w:val="00621F36"/>
    <w:rsid w:val="00622434"/>
    <w:rsid w:val="00625D71"/>
    <w:rsid w:val="0062786D"/>
    <w:rsid w:val="00627AA6"/>
    <w:rsid w:val="00627D9B"/>
    <w:rsid w:val="00627ED7"/>
    <w:rsid w:val="00630866"/>
    <w:rsid w:val="006312C5"/>
    <w:rsid w:val="00632EE3"/>
    <w:rsid w:val="006350D4"/>
    <w:rsid w:val="006354CF"/>
    <w:rsid w:val="00635BB1"/>
    <w:rsid w:val="00635BEF"/>
    <w:rsid w:val="0063742B"/>
    <w:rsid w:val="0063754B"/>
    <w:rsid w:val="00640AAF"/>
    <w:rsid w:val="00640BF5"/>
    <w:rsid w:val="00644034"/>
    <w:rsid w:val="0064501E"/>
    <w:rsid w:val="006463D8"/>
    <w:rsid w:val="00647AA8"/>
    <w:rsid w:val="00652767"/>
    <w:rsid w:val="00656EDF"/>
    <w:rsid w:val="00657003"/>
    <w:rsid w:val="00660E4E"/>
    <w:rsid w:val="00662128"/>
    <w:rsid w:val="006638AF"/>
    <w:rsid w:val="00663DEF"/>
    <w:rsid w:val="0066479D"/>
    <w:rsid w:val="00665097"/>
    <w:rsid w:val="00667C8F"/>
    <w:rsid w:val="00667E2A"/>
    <w:rsid w:val="00670B8D"/>
    <w:rsid w:val="006718E5"/>
    <w:rsid w:val="00671AF0"/>
    <w:rsid w:val="00671BF4"/>
    <w:rsid w:val="006729A2"/>
    <w:rsid w:val="00675C4F"/>
    <w:rsid w:val="00681ED4"/>
    <w:rsid w:val="00682119"/>
    <w:rsid w:val="00683243"/>
    <w:rsid w:val="00686DC8"/>
    <w:rsid w:val="0069222B"/>
    <w:rsid w:val="00692984"/>
    <w:rsid w:val="00694E59"/>
    <w:rsid w:val="006A06BA"/>
    <w:rsid w:val="006A0D1D"/>
    <w:rsid w:val="006A38C5"/>
    <w:rsid w:val="006A6434"/>
    <w:rsid w:val="006A695C"/>
    <w:rsid w:val="006A7896"/>
    <w:rsid w:val="006B07A0"/>
    <w:rsid w:val="006B0B7A"/>
    <w:rsid w:val="006B17A4"/>
    <w:rsid w:val="006B5C1D"/>
    <w:rsid w:val="006C05FA"/>
    <w:rsid w:val="006C0D3A"/>
    <w:rsid w:val="006C1212"/>
    <w:rsid w:val="006C2816"/>
    <w:rsid w:val="006C31AB"/>
    <w:rsid w:val="006C3529"/>
    <w:rsid w:val="006C4D5F"/>
    <w:rsid w:val="006C57BC"/>
    <w:rsid w:val="006C60F4"/>
    <w:rsid w:val="006C62F6"/>
    <w:rsid w:val="006C6B2D"/>
    <w:rsid w:val="006D0999"/>
    <w:rsid w:val="006D74E6"/>
    <w:rsid w:val="006E0720"/>
    <w:rsid w:val="006E080D"/>
    <w:rsid w:val="006E20B0"/>
    <w:rsid w:val="006E2932"/>
    <w:rsid w:val="006E3728"/>
    <w:rsid w:val="006E453C"/>
    <w:rsid w:val="006E5CFE"/>
    <w:rsid w:val="006E6B0D"/>
    <w:rsid w:val="006E79E9"/>
    <w:rsid w:val="006F031C"/>
    <w:rsid w:val="006F099E"/>
    <w:rsid w:val="006F20BA"/>
    <w:rsid w:val="006F4032"/>
    <w:rsid w:val="006F6B00"/>
    <w:rsid w:val="006F74E5"/>
    <w:rsid w:val="006F79AB"/>
    <w:rsid w:val="007030D9"/>
    <w:rsid w:val="00704693"/>
    <w:rsid w:val="00704E7F"/>
    <w:rsid w:val="007051BC"/>
    <w:rsid w:val="0070689A"/>
    <w:rsid w:val="00706C57"/>
    <w:rsid w:val="00707A8F"/>
    <w:rsid w:val="0071026B"/>
    <w:rsid w:val="007127D9"/>
    <w:rsid w:val="00713E68"/>
    <w:rsid w:val="00721940"/>
    <w:rsid w:val="00724A37"/>
    <w:rsid w:val="00724F3E"/>
    <w:rsid w:val="00725238"/>
    <w:rsid w:val="007262D1"/>
    <w:rsid w:val="00730789"/>
    <w:rsid w:val="00730885"/>
    <w:rsid w:val="00730C8E"/>
    <w:rsid w:val="0073174A"/>
    <w:rsid w:val="00741237"/>
    <w:rsid w:val="00742341"/>
    <w:rsid w:val="007461EF"/>
    <w:rsid w:val="007467CD"/>
    <w:rsid w:val="00746CCD"/>
    <w:rsid w:val="007470E3"/>
    <w:rsid w:val="0075011C"/>
    <w:rsid w:val="007515FF"/>
    <w:rsid w:val="0075468C"/>
    <w:rsid w:val="00762B50"/>
    <w:rsid w:val="00767619"/>
    <w:rsid w:val="00767CD3"/>
    <w:rsid w:val="00770A91"/>
    <w:rsid w:val="007801B5"/>
    <w:rsid w:val="0078118F"/>
    <w:rsid w:val="00782D83"/>
    <w:rsid w:val="00782FDB"/>
    <w:rsid w:val="00783710"/>
    <w:rsid w:val="007852CE"/>
    <w:rsid w:val="007863DA"/>
    <w:rsid w:val="007878E2"/>
    <w:rsid w:val="007921F9"/>
    <w:rsid w:val="0079278C"/>
    <w:rsid w:val="0079338F"/>
    <w:rsid w:val="00794BFF"/>
    <w:rsid w:val="00794EBD"/>
    <w:rsid w:val="00795481"/>
    <w:rsid w:val="00795CAF"/>
    <w:rsid w:val="00797005"/>
    <w:rsid w:val="007A0984"/>
    <w:rsid w:val="007A29D6"/>
    <w:rsid w:val="007A3460"/>
    <w:rsid w:val="007A3793"/>
    <w:rsid w:val="007A3D37"/>
    <w:rsid w:val="007A4DD0"/>
    <w:rsid w:val="007A54E8"/>
    <w:rsid w:val="007B2A22"/>
    <w:rsid w:val="007B5EF4"/>
    <w:rsid w:val="007C1C9F"/>
    <w:rsid w:val="007C267A"/>
    <w:rsid w:val="007C4D5E"/>
    <w:rsid w:val="007C686B"/>
    <w:rsid w:val="007C6C51"/>
    <w:rsid w:val="007D1FA5"/>
    <w:rsid w:val="007D4F1C"/>
    <w:rsid w:val="007E295C"/>
    <w:rsid w:val="007E2D7C"/>
    <w:rsid w:val="007E4348"/>
    <w:rsid w:val="007E4477"/>
    <w:rsid w:val="007E517E"/>
    <w:rsid w:val="007F1D80"/>
    <w:rsid w:val="007F5311"/>
    <w:rsid w:val="007F5B34"/>
    <w:rsid w:val="007F663A"/>
    <w:rsid w:val="0080180A"/>
    <w:rsid w:val="00801C4F"/>
    <w:rsid w:val="008020F3"/>
    <w:rsid w:val="008022FE"/>
    <w:rsid w:val="00802349"/>
    <w:rsid w:val="00802B6F"/>
    <w:rsid w:val="00803827"/>
    <w:rsid w:val="008044EA"/>
    <w:rsid w:val="008066D0"/>
    <w:rsid w:val="008110B7"/>
    <w:rsid w:val="00811867"/>
    <w:rsid w:val="00811934"/>
    <w:rsid w:val="00813456"/>
    <w:rsid w:val="00813E97"/>
    <w:rsid w:val="008144C6"/>
    <w:rsid w:val="0081500F"/>
    <w:rsid w:val="00817447"/>
    <w:rsid w:val="008204EE"/>
    <w:rsid w:val="008214E1"/>
    <w:rsid w:val="00821588"/>
    <w:rsid w:val="008226F5"/>
    <w:rsid w:val="00823AC0"/>
    <w:rsid w:val="00823E48"/>
    <w:rsid w:val="00824502"/>
    <w:rsid w:val="00825385"/>
    <w:rsid w:val="00827E7E"/>
    <w:rsid w:val="008304C8"/>
    <w:rsid w:val="00831189"/>
    <w:rsid w:val="00834589"/>
    <w:rsid w:val="00835443"/>
    <w:rsid w:val="008361E9"/>
    <w:rsid w:val="008378A6"/>
    <w:rsid w:val="00840C55"/>
    <w:rsid w:val="008446A8"/>
    <w:rsid w:val="008453D4"/>
    <w:rsid w:val="008462AD"/>
    <w:rsid w:val="00847BF2"/>
    <w:rsid w:val="00850859"/>
    <w:rsid w:val="008520D7"/>
    <w:rsid w:val="00855EBE"/>
    <w:rsid w:val="00857090"/>
    <w:rsid w:val="00857872"/>
    <w:rsid w:val="00857B7A"/>
    <w:rsid w:val="00857BB4"/>
    <w:rsid w:val="00860436"/>
    <w:rsid w:val="00860656"/>
    <w:rsid w:val="00864423"/>
    <w:rsid w:val="00865351"/>
    <w:rsid w:val="00866811"/>
    <w:rsid w:val="00870632"/>
    <w:rsid w:val="0087547B"/>
    <w:rsid w:val="00875B91"/>
    <w:rsid w:val="008770A1"/>
    <w:rsid w:val="00880D67"/>
    <w:rsid w:val="008811CF"/>
    <w:rsid w:val="00882575"/>
    <w:rsid w:val="008869C1"/>
    <w:rsid w:val="008875DC"/>
    <w:rsid w:val="00893A4E"/>
    <w:rsid w:val="00896334"/>
    <w:rsid w:val="008A56D7"/>
    <w:rsid w:val="008B3E97"/>
    <w:rsid w:val="008B49C1"/>
    <w:rsid w:val="008B668B"/>
    <w:rsid w:val="008C3382"/>
    <w:rsid w:val="008C57B4"/>
    <w:rsid w:val="008C65FC"/>
    <w:rsid w:val="008D1BFA"/>
    <w:rsid w:val="008E1C2F"/>
    <w:rsid w:val="008E41C7"/>
    <w:rsid w:val="008F21A9"/>
    <w:rsid w:val="008F4BF2"/>
    <w:rsid w:val="008F64E3"/>
    <w:rsid w:val="008F787E"/>
    <w:rsid w:val="00903BDF"/>
    <w:rsid w:val="009105F4"/>
    <w:rsid w:val="009115C6"/>
    <w:rsid w:val="00913291"/>
    <w:rsid w:val="00914CFF"/>
    <w:rsid w:val="009152E2"/>
    <w:rsid w:val="00915808"/>
    <w:rsid w:val="009172F3"/>
    <w:rsid w:val="0092151B"/>
    <w:rsid w:val="00922307"/>
    <w:rsid w:val="00925F54"/>
    <w:rsid w:val="0092784E"/>
    <w:rsid w:val="009312EB"/>
    <w:rsid w:val="009317CB"/>
    <w:rsid w:val="00932BF6"/>
    <w:rsid w:val="00933B7B"/>
    <w:rsid w:val="0093537B"/>
    <w:rsid w:val="00935477"/>
    <w:rsid w:val="0093590A"/>
    <w:rsid w:val="00935F87"/>
    <w:rsid w:val="00936184"/>
    <w:rsid w:val="009379BC"/>
    <w:rsid w:val="00941CDB"/>
    <w:rsid w:val="00942402"/>
    <w:rsid w:val="00942578"/>
    <w:rsid w:val="00942BD8"/>
    <w:rsid w:val="0095091C"/>
    <w:rsid w:val="009527D5"/>
    <w:rsid w:val="00954475"/>
    <w:rsid w:val="0095711E"/>
    <w:rsid w:val="009576D9"/>
    <w:rsid w:val="00960803"/>
    <w:rsid w:val="009629CC"/>
    <w:rsid w:val="00964902"/>
    <w:rsid w:val="00964D84"/>
    <w:rsid w:val="00964F47"/>
    <w:rsid w:val="00965B1D"/>
    <w:rsid w:val="009671B5"/>
    <w:rsid w:val="009671C1"/>
    <w:rsid w:val="0097037C"/>
    <w:rsid w:val="00970982"/>
    <w:rsid w:val="0097101F"/>
    <w:rsid w:val="009714B4"/>
    <w:rsid w:val="0097185E"/>
    <w:rsid w:val="00973415"/>
    <w:rsid w:val="00975624"/>
    <w:rsid w:val="00977A77"/>
    <w:rsid w:val="00977D5C"/>
    <w:rsid w:val="00980962"/>
    <w:rsid w:val="00981030"/>
    <w:rsid w:val="00982D25"/>
    <w:rsid w:val="0098554F"/>
    <w:rsid w:val="00985DAC"/>
    <w:rsid w:val="00986664"/>
    <w:rsid w:val="00986AEA"/>
    <w:rsid w:val="0098709D"/>
    <w:rsid w:val="00987C54"/>
    <w:rsid w:val="009924D5"/>
    <w:rsid w:val="00993B36"/>
    <w:rsid w:val="00993ECE"/>
    <w:rsid w:val="009944F6"/>
    <w:rsid w:val="00995149"/>
    <w:rsid w:val="009A4398"/>
    <w:rsid w:val="009A4DB2"/>
    <w:rsid w:val="009A53FC"/>
    <w:rsid w:val="009A6948"/>
    <w:rsid w:val="009A6E75"/>
    <w:rsid w:val="009A761D"/>
    <w:rsid w:val="009B1894"/>
    <w:rsid w:val="009B3318"/>
    <w:rsid w:val="009B42AC"/>
    <w:rsid w:val="009B6197"/>
    <w:rsid w:val="009C10F2"/>
    <w:rsid w:val="009C18A9"/>
    <w:rsid w:val="009C1BFA"/>
    <w:rsid w:val="009C1E94"/>
    <w:rsid w:val="009C3282"/>
    <w:rsid w:val="009C5275"/>
    <w:rsid w:val="009C6AD1"/>
    <w:rsid w:val="009C7F7D"/>
    <w:rsid w:val="009D173C"/>
    <w:rsid w:val="009D1B4E"/>
    <w:rsid w:val="009D29E9"/>
    <w:rsid w:val="009D5A2B"/>
    <w:rsid w:val="009E1167"/>
    <w:rsid w:val="009E1FD2"/>
    <w:rsid w:val="009E307B"/>
    <w:rsid w:val="009F06D5"/>
    <w:rsid w:val="009F0E7F"/>
    <w:rsid w:val="009F2D2B"/>
    <w:rsid w:val="009F2EAB"/>
    <w:rsid w:val="009F6C25"/>
    <w:rsid w:val="009F7100"/>
    <w:rsid w:val="00A00B0D"/>
    <w:rsid w:val="00A06B57"/>
    <w:rsid w:val="00A06E7E"/>
    <w:rsid w:val="00A11D8E"/>
    <w:rsid w:val="00A13663"/>
    <w:rsid w:val="00A1604B"/>
    <w:rsid w:val="00A17F7B"/>
    <w:rsid w:val="00A20FDD"/>
    <w:rsid w:val="00A21370"/>
    <w:rsid w:val="00A2193B"/>
    <w:rsid w:val="00A2245A"/>
    <w:rsid w:val="00A22DD4"/>
    <w:rsid w:val="00A2472D"/>
    <w:rsid w:val="00A248E3"/>
    <w:rsid w:val="00A24BC3"/>
    <w:rsid w:val="00A2529D"/>
    <w:rsid w:val="00A2536B"/>
    <w:rsid w:val="00A25DE4"/>
    <w:rsid w:val="00A27E42"/>
    <w:rsid w:val="00A330BF"/>
    <w:rsid w:val="00A369B9"/>
    <w:rsid w:val="00A40DEB"/>
    <w:rsid w:val="00A41D25"/>
    <w:rsid w:val="00A4252C"/>
    <w:rsid w:val="00A45A32"/>
    <w:rsid w:val="00A4672E"/>
    <w:rsid w:val="00A47780"/>
    <w:rsid w:val="00A514A5"/>
    <w:rsid w:val="00A5627E"/>
    <w:rsid w:val="00A56B2A"/>
    <w:rsid w:val="00A60387"/>
    <w:rsid w:val="00A61004"/>
    <w:rsid w:val="00A64349"/>
    <w:rsid w:val="00A65F2E"/>
    <w:rsid w:val="00A71450"/>
    <w:rsid w:val="00A720A8"/>
    <w:rsid w:val="00A73F2A"/>
    <w:rsid w:val="00A75B4F"/>
    <w:rsid w:val="00A7660F"/>
    <w:rsid w:val="00A83B8E"/>
    <w:rsid w:val="00A843C8"/>
    <w:rsid w:val="00A87DA4"/>
    <w:rsid w:val="00A90B9C"/>
    <w:rsid w:val="00A90D28"/>
    <w:rsid w:val="00A90D93"/>
    <w:rsid w:val="00A911BA"/>
    <w:rsid w:val="00A91E23"/>
    <w:rsid w:val="00A9229D"/>
    <w:rsid w:val="00A93F3B"/>
    <w:rsid w:val="00A96183"/>
    <w:rsid w:val="00A97525"/>
    <w:rsid w:val="00A97A0B"/>
    <w:rsid w:val="00AA469F"/>
    <w:rsid w:val="00AA63C9"/>
    <w:rsid w:val="00AA6564"/>
    <w:rsid w:val="00AA69A7"/>
    <w:rsid w:val="00AA6C67"/>
    <w:rsid w:val="00AA7A75"/>
    <w:rsid w:val="00AB019F"/>
    <w:rsid w:val="00AB0A6A"/>
    <w:rsid w:val="00AB0E65"/>
    <w:rsid w:val="00AB2C3D"/>
    <w:rsid w:val="00AB32A3"/>
    <w:rsid w:val="00AB4086"/>
    <w:rsid w:val="00AB512E"/>
    <w:rsid w:val="00AB6F5D"/>
    <w:rsid w:val="00AC001F"/>
    <w:rsid w:val="00AC0AD1"/>
    <w:rsid w:val="00AC23C7"/>
    <w:rsid w:val="00AC34C3"/>
    <w:rsid w:val="00AC43A6"/>
    <w:rsid w:val="00AC4985"/>
    <w:rsid w:val="00AC5DDC"/>
    <w:rsid w:val="00AC5DFC"/>
    <w:rsid w:val="00AC613C"/>
    <w:rsid w:val="00AC665A"/>
    <w:rsid w:val="00AC6D6F"/>
    <w:rsid w:val="00AD0866"/>
    <w:rsid w:val="00AD0BE7"/>
    <w:rsid w:val="00AD1612"/>
    <w:rsid w:val="00AD2D67"/>
    <w:rsid w:val="00AD345C"/>
    <w:rsid w:val="00AD5846"/>
    <w:rsid w:val="00AD613B"/>
    <w:rsid w:val="00AD78AC"/>
    <w:rsid w:val="00AE0065"/>
    <w:rsid w:val="00AE05F5"/>
    <w:rsid w:val="00AE0CD6"/>
    <w:rsid w:val="00AE1931"/>
    <w:rsid w:val="00AE59D4"/>
    <w:rsid w:val="00AE5BD3"/>
    <w:rsid w:val="00AF058B"/>
    <w:rsid w:val="00AF2B5E"/>
    <w:rsid w:val="00AF2BC2"/>
    <w:rsid w:val="00AF34A5"/>
    <w:rsid w:val="00AF3D5E"/>
    <w:rsid w:val="00AF4303"/>
    <w:rsid w:val="00AF5507"/>
    <w:rsid w:val="00AF5868"/>
    <w:rsid w:val="00AF5F6F"/>
    <w:rsid w:val="00B00060"/>
    <w:rsid w:val="00B00762"/>
    <w:rsid w:val="00B0200C"/>
    <w:rsid w:val="00B02572"/>
    <w:rsid w:val="00B02E88"/>
    <w:rsid w:val="00B03D8D"/>
    <w:rsid w:val="00B04FE7"/>
    <w:rsid w:val="00B0551C"/>
    <w:rsid w:val="00B05D11"/>
    <w:rsid w:val="00B0799F"/>
    <w:rsid w:val="00B10CDE"/>
    <w:rsid w:val="00B12E1C"/>
    <w:rsid w:val="00B15D88"/>
    <w:rsid w:val="00B1619C"/>
    <w:rsid w:val="00B2017A"/>
    <w:rsid w:val="00B230C1"/>
    <w:rsid w:val="00B258D3"/>
    <w:rsid w:val="00B25E51"/>
    <w:rsid w:val="00B264C4"/>
    <w:rsid w:val="00B274F6"/>
    <w:rsid w:val="00B2767D"/>
    <w:rsid w:val="00B322E1"/>
    <w:rsid w:val="00B3482A"/>
    <w:rsid w:val="00B35E10"/>
    <w:rsid w:val="00B3652F"/>
    <w:rsid w:val="00B36572"/>
    <w:rsid w:val="00B4039F"/>
    <w:rsid w:val="00B41D3F"/>
    <w:rsid w:val="00B43E93"/>
    <w:rsid w:val="00B50B5F"/>
    <w:rsid w:val="00B50CEF"/>
    <w:rsid w:val="00B51FA7"/>
    <w:rsid w:val="00B52968"/>
    <w:rsid w:val="00B52C6F"/>
    <w:rsid w:val="00B53048"/>
    <w:rsid w:val="00B55C5C"/>
    <w:rsid w:val="00B5706C"/>
    <w:rsid w:val="00B576FF"/>
    <w:rsid w:val="00B61706"/>
    <w:rsid w:val="00B65DF9"/>
    <w:rsid w:val="00B67970"/>
    <w:rsid w:val="00B702A9"/>
    <w:rsid w:val="00B72402"/>
    <w:rsid w:val="00B737BF"/>
    <w:rsid w:val="00B74831"/>
    <w:rsid w:val="00B75E37"/>
    <w:rsid w:val="00B75EA6"/>
    <w:rsid w:val="00B76A0B"/>
    <w:rsid w:val="00B80770"/>
    <w:rsid w:val="00B80EC6"/>
    <w:rsid w:val="00B8239D"/>
    <w:rsid w:val="00B827C5"/>
    <w:rsid w:val="00B84254"/>
    <w:rsid w:val="00B8619B"/>
    <w:rsid w:val="00B873B6"/>
    <w:rsid w:val="00B874BB"/>
    <w:rsid w:val="00B87E58"/>
    <w:rsid w:val="00B90835"/>
    <w:rsid w:val="00B90C84"/>
    <w:rsid w:val="00B930DD"/>
    <w:rsid w:val="00B93214"/>
    <w:rsid w:val="00B93A7E"/>
    <w:rsid w:val="00B93A9B"/>
    <w:rsid w:val="00B946F2"/>
    <w:rsid w:val="00B94C0A"/>
    <w:rsid w:val="00B94DA5"/>
    <w:rsid w:val="00B95C5D"/>
    <w:rsid w:val="00B96421"/>
    <w:rsid w:val="00BA3598"/>
    <w:rsid w:val="00BA36B6"/>
    <w:rsid w:val="00BA40B6"/>
    <w:rsid w:val="00BA6C0D"/>
    <w:rsid w:val="00BA72E4"/>
    <w:rsid w:val="00BB05B3"/>
    <w:rsid w:val="00BB3A8A"/>
    <w:rsid w:val="00BC3A22"/>
    <w:rsid w:val="00BC4C2B"/>
    <w:rsid w:val="00BC4E1D"/>
    <w:rsid w:val="00BC5483"/>
    <w:rsid w:val="00BC6E72"/>
    <w:rsid w:val="00BD0A5C"/>
    <w:rsid w:val="00BD344C"/>
    <w:rsid w:val="00BD459B"/>
    <w:rsid w:val="00BD4BFF"/>
    <w:rsid w:val="00BD6374"/>
    <w:rsid w:val="00BE2B10"/>
    <w:rsid w:val="00BE37D5"/>
    <w:rsid w:val="00BE38F7"/>
    <w:rsid w:val="00BE5AC7"/>
    <w:rsid w:val="00BE69C6"/>
    <w:rsid w:val="00BF22EE"/>
    <w:rsid w:val="00BF57ED"/>
    <w:rsid w:val="00C00B43"/>
    <w:rsid w:val="00C00FF5"/>
    <w:rsid w:val="00C04181"/>
    <w:rsid w:val="00C044ED"/>
    <w:rsid w:val="00C050A5"/>
    <w:rsid w:val="00C053ED"/>
    <w:rsid w:val="00C06C92"/>
    <w:rsid w:val="00C06D88"/>
    <w:rsid w:val="00C106D2"/>
    <w:rsid w:val="00C111F9"/>
    <w:rsid w:val="00C1388F"/>
    <w:rsid w:val="00C20783"/>
    <w:rsid w:val="00C20D04"/>
    <w:rsid w:val="00C21142"/>
    <w:rsid w:val="00C2281B"/>
    <w:rsid w:val="00C22E73"/>
    <w:rsid w:val="00C2432F"/>
    <w:rsid w:val="00C26E3E"/>
    <w:rsid w:val="00C332F6"/>
    <w:rsid w:val="00C348DE"/>
    <w:rsid w:val="00C36CD2"/>
    <w:rsid w:val="00C403E9"/>
    <w:rsid w:val="00C43A95"/>
    <w:rsid w:val="00C43FD4"/>
    <w:rsid w:val="00C46185"/>
    <w:rsid w:val="00C46432"/>
    <w:rsid w:val="00C46977"/>
    <w:rsid w:val="00C472E4"/>
    <w:rsid w:val="00C4737C"/>
    <w:rsid w:val="00C47562"/>
    <w:rsid w:val="00C50259"/>
    <w:rsid w:val="00C50D30"/>
    <w:rsid w:val="00C53400"/>
    <w:rsid w:val="00C53688"/>
    <w:rsid w:val="00C5435E"/>
    <w:rsid w:val="00C5542C"/>
    <w:rsid w:val="00C61C41"/>
    <w:rsid w:val="00C6206B"/>
    <w:rsid w:val="00C6417F"/>
    <w:rsid w:val="00C64932"/>
    <w:rsid w:val="00C674FA"/>
    <w:rsid w:val="00C709FA"/>
    <w:rsid w:val="00C70ACA"/>
    <w:rsid w:val="00C726A8"/>
    <w:rsid w:val="00C8100E"/>
    <w:rsid w:val="00C82983"/>
    <w:rsid w:val="00C82FD5"/>
    <w:rsid w:val="00C838ED"/>
    <w:rsid w:val="00C86306"/>
    <w:rsid w:val="00C92B6E"/>
    <w:rsid w:val="00C92B9E"/>
    <w:rsid w:val="00C95BA6"/>
    <w:rsid w:val="00CA0646"/>
    <w:rsid w:val="00CA0942"/>
    <w:rsid w:val="00CA27C6"/>
    <w:rsid w:val="00CA3660"/>
    <w:rsid w:val="00CA431B"/>
    <w:rsid w:val="00CA4F46"/>
    <w:rsid w:val="00CA68C9"/>
    <w:rsid w:val="00CB3294"/>
    <w:rsid w:val="00CB3597"/>
    <w:rsid w:val="00CB485F"/>
    <w:rsid w:val="00CB526F"/>
    <w:rsid w:val="00CB611F"/>
    <w:rsid w:val="00CB6532"/>
    <w:rsid w:val="00CB74FF"/>
    <w:rsid w:val="00CC0B29"/>
    <w:rsid w:val="00CC1018"/>
    <w:rsid w:val="00CC1FE0"/>
    <w:rsid w:val="00CC5DE3"/>
    <w:rsid w:val="00CC6730"/>
    <w:rsid w:val="00CC76FC"/>
    <w:rsid w:val="00CD2615"/>
    <w:rsid w:val="00CD2740"/>
    <w:rsid w:val="00CD4037"/>
    <w:rsid w:val="00CD4A57"/>
    <w:rsid w:val="00CD7D89"/>
    <w:rsid w:val="00CE04D1"/>
    <w:rsid w:val="00CE2C14"/>
    <w:rsid w:val="00CE3022"/>
    <w:rsid w:val="00CE4074"/>
    <w:rsid w:val="00CF004F"/>
    <w:rsid w:val="00CF0DCD"/>
    <w:rsid w:val="00CF3B5C"/>
    <w:rsid w:val="00CF6260"/>
    <w:rsid w:val="00CF6C02"/>
    <w:rsid w:val="00CF74EE"/>
    <w:rsid w:val="00CF75C7"/>
    <w:rsid w:val="00D00F3E"/>
    <w:rsid w:val="00D02096"/>
    <w:rsid w:val="00D033A8"/>
    <w:rsid w:val="00D03A63"/>
    <w:rsid w:val="00D07D66"/>
    <w:rsid w:val="00D101A3"/>
    <w:rsid w:val="00D10E3C"/>
    <w:rsid w:val="00D121CA"/>
    <w:rsid w:val="00D14172"/>
    <w:rsid w:val="00D17E4B"/>
    <w:rsid w:val="00D2045E"/>
    <w:rsid w:val="00D205C6"/>
    <w:rsid w:val="00D20E0D"/>
    <w:rsid w:val="00D2153A"/>
    <w:rsid w:val="00D24582"/>
    <w:rsid w:val="00D2472B"/>
    <w:rsid w:val="00D26D4A"/>
    <w:rsid w:val="00D26DDD"/>
    <w:rsid w:val="00D26F84"/>
    <w:rsid w:val="00D304D0"/>
    <w:rsid w:val="00D31772"/>
    <w:rsid w:val="00D31935"/>
    <w:rsid w:val="00D334E6"/>
    <w:rsid w:val="00D33612"/>
    <w:rsid w:val="00D34A6B"/>
    <w:rsid w:val="00D378B2"/>
    <w:rsid w:val="00D37C73"/>
    <w:rsid w:val="00D42C45"/>
    <w:rsid w:val="00D440FA"/>
    <w:rsid w:val="00D46F66"/>
    <w:rsid w:val="00D529CE"/>
    <w:rsid w:val="00D53076"/>
    <w:rsid w:val="00D53189"/>
    <w:rsid w:val="00D53627"/>
    <w:rsid w:val="00D54076"/>
    <w:rsid w:val="00D5479E"/>
    <w:rsid w:val="00D601F5"/>
    <w:rsid w:val="00D6051F"/>
    <w:rsid w:val="00D61834"/>
    <w:rsid w:val="00D631F4"/>
    <w:rsid w:val="00D673F1"/>
    <w:rsid w:val="00D677CD"/>
    <w:rsid w:val="00D67872"/>
    <w:rsid w:val="00D709D3"/>
    <w:rsid w:val="00D71E27"/>
    <w:rsid w:val="00D71FB6"/>
    <w:rsid w:val="00D75400"/>
    <w:rsid w:val="00D7567E"/>
    <w:rsid w:val="00D756D7"/>
    <w:rsid w:val="00D75C03"/>
    <w:rsid w:val="00D77C66"/>
    <w:rsid w:val="00D80799"/>
    <w:rsid w:val="00D807A3"/>
    <w:rsid w:val="00D825FA"/>
    <w:rsid w:val="00D82B75"/>
    <w:rsid w:val="00D83442"/>
    <w:rsid w:val="00D846A6"/>
    <w:rsid w:val="00D9174B"/>
    <w:rsid w:val="00D91931"/>
    <w:rsid w:val="00D933DD"/>
    <w:rsid w:val="00D94B47"/>
    <w:rsid w:val="00D94E67"/>
    <w:rsid w:val="00D9718D"/>
    <w:rsid w:val="00D97AA2"/>
    <w:rsid w:val="00D97F2A"/>
    <w:rsid w:val="00DA2C2B"/>
    <w:rsid w:val="00DA3ABB"/>
    <w:rsid w:val="00DB5069"/>
    <w:rsid w:val="00DB71B0"/>
    <w:rsid w:val="00DC0262"/>
    <w:rsid w:val="00DC0FA6"/>
    <w:rsid w:val="00DC17A0"/>
    <w:rsid w:val="00DC4B94"/>
    <w:rsid w:val="00DC5397"/>
    <w:rsid w:val="00DD413A"/>
    <w:rsid w:val="00DD47B7"/>
    <w:rsid w:val="00DD730A"/>
    <w:rsid w:val="00DE16FB"/>
    <w:rsid w:val="00DE2271"/>
    <w:rsid w:val="00DE2D48"/>
    <w:rsid w:val="00DE2F4E"/>
    <w:rsid w:val="00DE36CC"/>
    <w:rsid w:val="00DE6F4E"/>
    <w:rsid w:val="00DE7887"/>
    <w:rsid w:val="00DE7AFC"/>
    <w:rsid w:val="00DF037A"/>
    <w:rsid w:val="00DF0BB9"/>
    <w:rsid w:val="00DF1730"/>
    <w:rsid w:val="00DF1DDE"/>
    <w:rsid w:val="00DF26B3"/>
    <w:rsid w:val="00DF2B86"/>
    <w:rsid w:val="00DF3AFB"/>
    <w:rsid w:val="00DF6845"/>
    <w:rsid w:val="00E00F66"/>
    <w:rsid w:val="00E012A7"/>
    <w:rsid w:val="00E02686"/>
    <w:rsid w:val="00E03AE8"/>
    <w:rsid w:val="00E0412E"/>
    <w:rsid w:val="00E0480D"/>
    <w:rsid w:val="00E07ACF"/>
    <w:rsid w:val="00E11299"/>
    <w:rsid w:val="00E114C2"/>
    <w:rsid w:val="00E13045"/>
    <w:rsid w:val="00E162E2"/>
    <w:rsid w:val="00E16A65"/>
    <w:rsid w:val="00E176F7"/>
    <w:rsid w:val="00E220AB"/>
    <w:rsid w:val="00E223E8"/>
    <w:rsid w:val="00E230CC"/>
    <w:rsid w:val="00E25425"/>
    <w:rsid w:val="00E26F65"/>
    <w:rsid w:val="00E30AFC"/>
    <w:rsid w:val="00E32B1D"/>
    <w:rsid w:val="00E32D13"/>
    <w:rsid w:val="00E33EAF"/>
    <w:rsid w:val="00E34E8E"/>
    <w:rsid w:val="00E364FB"/>
    <w:rsid w:val="00E4005B"/>
    <w:rsid w:val="00E44FCB"/>
    <w:rsid w:val="00E451AF"/>
    <w:rsid w:val="00E51839"/>
    <w:rsid w:val="00E54221"/>
    <w:rsid w:val="00E5517D"/>
    <w:rsid w:val="00E55508"/>
    <w:rsid w:val="00E609BE"/>
    <w:rsid w:val="00E642DD"/>
    <w:rsid w:val="00E64E93"/>
    <w:rsid w:val="00E660B9"/>
    <w:rsid w:val="00E66CFC"/>
    <w:rsid w:val="00E70352"/>
    <w:rsid w:val="00E72057"/>
    <w:rsid w:val="00E73163"/>
    <w:rsid w:val="00E7407C"/>
    <w:rsid w:val="00E75435"/>
    <w:rsid w:val="00E76228"/>
    <w:rsid w:val="00E77577"/>
    <w:rsid w:val="00E81B94"/>
    <w:rsid w:val="00E81D27"/>
    <w:rsid w:val="00E8222F"/>
    <w:rsid w:val="00E85705"/>
    <w:rsid w:val="00E86660"/>
    <w:rsid w:val="00E872E3"/>
    <w:rsid w:val="00E9254E"/>
    <w:rsid w:val="00E94CAA"/>
    <w:rsid w:val="00E9501A"/>
    <w:rsid w:val="00E95E62"/>
    <w:rsid w:val="00E974D7"/>
    <w:rsid w:val="00E97819"/>
    <w:rsid w:val="00E979F9"/>
    <w:rsid w:val="00EA1D35"/>
    <w:rsid w:val="00EA2BCD"/>
    <w:rsid w:val="00EA4B71"/>
    <w:rsid w:val="00EA68CA"/>
    <w:rsid w:val="00EA6F67"/>
    <w:rsid w:val="00EB03F7"/>
    <w:rsid w:val="00EB13AF"/>
    <w:rsid w:val="00EB16E9"/>
    <w:rsid w:val="00EB3AE5"/>
    <w:rsid w:val="00EB7232"/>
    <w:rsid w:val="00EB7756"/>
    <w:rsid w:val="00EC373B"/>
    <w:rsid w:val="00EC3C95"/>
    <w:rsid w:val="00EC405D"/>
    <w:rsid w:val="00EC40CB"/>
    <w:rsid w:val="00EC50EF"/>
    <w:rsid w:val="00EC72D8"/>
    <w:rsid w:val="00ED0289"/>
    <w:rsid w:val="00ED1C68"/>
    <w:rsid w:val="00ED21B4"/>
    <w:rsid w:val="00ED53E6"/>
    <w:rsid w:val="00ED5A00"/>
    <w:rsid w:val="00EE0A07"/>
    <w:rsid w:val="00EE38D7"/>
    <w:rsid w:val="00EE4409"/>
    <w:rsid w:val="00EE53A2"/>
    <w:rsid w:val="00EE6B05"/>
    <w:rsid w:val="00EF2D91"/>
    <w:rsid w:val="00EF36E6"/>
    <w:rsid w:val="00EF7675"/>
    <w:rsid w:val="00F00775"/>
    <w:rsid w:val="00F02623"/>
    <w:rsid w:val="00F06F01"/>
    <w:rsid w:val="00F071A8"/>
    <w:rsid w:val="00F072A3"/>
    <w:rsid w:val="00F079E6"/>
    <w:rsid w:val="00F10029"/>
    <w:rsid w:val="00F112FD"/>
    <w:rsid w:val="00F12A22"/>
    <w:rsid w:val="00F134DC"/>
    <w:rsid w:val="00F15314"/>
    <w:rsid w:val="00F15AB9"/>
    <w:rsid w:val="00F22D69"/>
    <w:rsid w:val="00F22D7F"/>
    <w:rsid w:val="00F23920"/>
    <w:rsid w:val="00F24AD1"/>
    <w:rsid w:val="00F252AB"/>
    <w:rsid w:val="00F25B39"/>
    <w:rsid w:val="00F30582"/>
    <w:rsid w:val="00F32CFA"/>
    <w:rsid w:val="00F33178"/>
    <w:rsid w:val="00F334DA"/>
    <w:rsid w:val="00F33911"/>
    <w:rsid w:val="00F3498F"/>
    <w:rsid w:val="00F34B89"/>
    <w:rsid w:val="00F37B43"/>
    <w:rsid w:val="00F37E79"/>
    <w:rsid w:val="00F40228"/>
    <w:rsid w:val="00F409F2"/>
    <w:rsid w:val="00F4133D"/>
    <w:rsid w:val="00F42409"/>
    <w:rsid w:val="00F42992"/>
    <w:rsid w:val="00F433CD"/>
    <w:rsid w:val="00F43AC3"/>
    <w:rsid w:val="00F43D89"/>
    <w:rsid w:val="00F44760"/>
    <w:rsid w:val="00F46B2B"/>
    <w:rsid w:val="00F51600"/>
    <w:rsid w:val="00F51B58"/>
    <w:rsid w:val="00F51C7E"/>
    <w:rsid w:val="00F6140D"/>
    <w:rsid w:val="00F65BDF"/>
    <w:rsid w:val="00F66BF6"/>
    <w:rsid w:val="00F6706E"/>
    <w:rsid w:val="00F6763D"/>
    <w:rsid w:val="00F7027C"/>
    <w:rsid w:val="00F71DBC"/>
    <w:rsid w:val="00F724FD"/>
    <w:rsid w:val="00F72504"/>
    <w:rsid w:val="00F72BB5"/>
    <w:rsid w:val="00F73D94"/>
    <w:rsid w:val="00F74DC4"/>
    <w:rsid w:val="00F75E44"/>
    <w:rsid w:val="00F7626D"/>
    <w:rsid w:val="00F76F56"/>
    <w:rsid w:val="00F809C0"/>
    <w:rsid w:val="00F82496"/>
    <w:rsid w:val="00F82DDA"/>
    <w:rsid w:val="00F83737"/>
    <w:rsid w:val="00F840C7"/>
    <w:rsid w:val="00F84107"/>
    <w:rsid w:val="00F849C1"/>
    <w:rsid w:val="00F85036"/>
    <w:rsid w:val="00F90122"/>
    <w:rsid w:val="00F92810"/>
    <w:rsid w:val="00F9335A"/>
    <w:rsid w:val="00F9353A"/>
    <w:rsid w:val="00F93C72"/>
    <w:rsid w:val="00F97558"/>
    <w:rsid w:val="00FA3F24"/>
    <w:rsid w:val="00FA4202"/>
    <w:rsid w:val="00FA56DF"/>
    <w:rsid w:val="00FB0807"/>
    <w:rsid w:val="00FB11F8"/>
    <w:rsid w:val="00FB1B33"/>
    <w:rsid w:val="00FB2B20"/>
    <w:rsid w:val="00FB52C8"/>
    <w:rsid w:val="00FB626A"/>
    <w:rsid w:val="00FB64C3"/>
    <w:rsid w:val="00FC0433"/>
    <w:rsid w:val="00FC286F"/>
    <w:rsid w:val="00FC2A11"/>
    <w:rsid w:val="00FC30DA"/>
    <w:rsid w:val="00FC4665"/>
    <w:rsid w:val="00FC65EA"/>
    <w:rsid w:val="00FC75F2"/>
    <w:rsid w:val="00FC7BFC"/>
    <w:rsid w:val="00FD166F"/>
    <w:rsid w:val="00FD25CB"/>
    <w:rsid w:val="00FD2ABF"/>
    <w:rsid w:val="00FD3982"/>
    <w:rsid w:val="00FD3E11"/>
    <w:rsid w:val="00FD4F62"/>
    <w:rsid w:val="00FD564D"/>
    <w:rsid w:val="00FD5746"/>
    <w:rsid w:val="00FD64A3"/>
    <w:rsid w:val="00FD7927"/>
    <w:rsid w:val="00FE0573"/>
    <w:rsid w:val="00FE0733"/>
    <w:rsid w:val="00FE1A75"/>
    <w:rsid w:val="00FE2135"/>
    <w:rsid w:val="00FE6BA0"/>
    <w:rsid w:val="00FF034D"/>
    <w:rsid w:val="00FF0CD2"/>
    <w:rsid w:val="00FF0F0B"/>
    <w:rsid w:val="00FF1D63"/>
    <w:rsid w:val="00FF5507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49E1D03-0ACE-43FA-9583-B703353A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6A"/>
    <w:rPr>
      <w:sz w:val="24"/>
      <w:szCs w:val="24"/>
    </w:rPr>
  </w:style>
  <w:style w:type="paragraph" w:styleId="Heading1">
    <w:name w:val="heading 1"/>
    <w:basedOn w:val="Normal"/>
    <w:next w:val="Normal"/>
    <w:qFormat/>
    <w:rsid w:val="00FB626A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0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6C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732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32C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C1212"/>
    <w:rPr>
      <w:rFonts w:ascii="Trebuchet MS" w:hAnsi="Trebuchet MS" w:hint="default"/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C498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B3A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3A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3A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3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3AE5"/>
    <w:rPr>
      <w:b/>
      <w:bCs/>
    </w:rPr>
  </w:style>
  <w:style w:type="paragraph" w:styleId="Revision">
    <w:name w:val="Revision"/>
    <w:hidden/>
    <w:uiPriority w:val="99"/>
    <w:semiHidden/>
    <w:rsid w:val="00EB3AE5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2009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FkZTRlODUtNGFiZi00ZTdkLTkxMTUtOTBlODNkNzk3ZjU1%40thread.v2/0?context=%7b%22Tid%22%3a%2211d0e217-264e-400a-8ba0-57dcc127d72d%22%2c%22Oid%22%3a%2234eb9b77-b65b-4ba1-9ec3-f534c7459052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5C93-9B74-4AC3-B5ED-64BD7914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Boiler Rules Meeting Agenda August 2019</vt:lpstr>
    </vt:vector>
  </TitlesOfParts>
  <Company>State of Washington</Company>
  <LinksUpToDate>false</LinksUpToDate>
  <CharactersWithSpaces>1749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http://www.lni.wa.gov/Main/ContactInfo/OfficeLocations/tacoma.asp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Boiler Rules Meeting Agenda August 2019</dc:title>
  <dc:subject>Board of Boiler Rules Meeting - August 22-23, 2017</dc:subject>
  <dc:creator>Labor &amp; Industries</dc:creator>
  <cp:keywords>Board of Boiler Rules, Agenda, August 2019</cp:keywords>
  <cp:lastModifiedBy>Stedman, Jason (LNI)</cp:lastModifiedBy>
  <cp:revision>2</cp:revision>
  <cp:lastPrinted>2023-08-15T00:55:00Z</cp:lastPrinted>
  <dcterms:created xsi:type="dcterms:W3CDTF">2024-08-08T22:27:00Z</dcterms:created>
  <dcterms:modified xsi:type="dcterms:W3CDTF">2024-08-08T22:27:00Z</dcterms:modified>
  <cp:contentStatus/>
</cp:coreProperties>
</file>